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55" w:rsidRPr="00CE0E33" w:rsidDel="004159FC" w:rsidRDefault="00CE0E33">
      <w:pPr>
        <w:spacing w:after="0"/>
        <w:ind w:firstLine="709"/>
        <w:jc w:val="right"/>
        <w:rPr>
          <w:ins w:id="0" w:author="Наталья Н. Осинцева" w:date="2022-02-01T15:23:00Z"/>
          <w:del w:id="1" w:author="Евгения Ю. Рыбалко" w:date="2022-02-02T11:35:00Z"/>
          <w:rPrChange w:id="2" w:author="Наталья Н. Осинцева" w:date="2022-02-01T15:25:00Z">
            <w:rPr>
              <w:ins w:id="3" w:author="Наталья Н. Осинцева" w:date="2022-02-01T15:23:00Z"/>
              <w:del w:id="4" w:author="Евгения Ю. Рыбалко" w:date="2022-02-02T11:35:00Z"/>
              <w:highlight w:val="yellow"/>
            </w:rPr>
          </w:rPrChange>
        </w:rPr>
        <w:pPrChange w:id="5" w:author="Наталья Н. Осинцева" w:date="2022-02-01T15:24:00Z">
          <w:pPr>
            <w:spacing w:after="0"/>
            <w:ind w:firstLine="709"/>
            <w:jc w:val="center"/>
          </w:pPr>
        </w:pPrChange>
      </w:pPr>
      <w:ins w:id="6" w:author="Наталья Н. Осинцева" w:date="2022-02-01T15:23:00Z">
        <w:del w:id="7" w:author="Евгения Ю. Рыбалко" w:date="2022-02-02T11:35:00Z">
          <w:r w:rsidRPr="00CE0E33" w:rsidDel="004159FC">
            <w:rPr>
              <w:rPrChange w:id="8" w:author="Наталья Н. Осинцева" w:date="2022-02-01T15:25:00Z">
                <w:rPr>
                  <w:highlight w:val="yellow"/>
                </w:rPr>
              </w:rPrChange>
            </w:rPr>
            <w:delText xml:space="preserve">Утверждаю </w:delText>
          </w:r>
        </w:del>
      </w:ins>
    </w:p>
    <w:p w:rsidR="00CE0E33" w:rsidRPr="00CE0E33" w:rsidDel="004159FC" w:rsidRDefault="00CE0E33">
      <w:pPr>
        <w:spacing w:after="0"/>
        <w:ind w:firstLine="709"/>
        <w:jc w:val="right"/>
        <w:rPr>
          <w:ins w:id="9" w:author="Наталья Н. Осинцева" w:date="2022-02-01T15:24:00Z"/>
          <w:del w:id="10" w:author="Евгения Ю. Рыбалко" w:date="2022-02-02T11:35:00Z"/>
          <w:rPrChange w:id="11" w:author="Наталья Н. Осинцева" w:date="2022-02-01T15:25:00Z">
            <w:rPr>
              <w:ins w:id="12" w:author="Наталья Н. Осинцева" w:date="2022-02-01T15:24:00Z"/>
              <w:del w:id="13" w:author="Евгения Ю. Рыбалко" w:date="2022-02-02T11:35:00Z"/>
              <w:highlight w:val="yellow"/>
            </w:rPr>
          </w:rPrChange>
        </w:rPr>
        <w:pPrChange w:id="14" w:author="Наталья Н. Осинцева" w:date="2022-02-01T15:24:00Z">
          <w:pPr>
            <w:spacing w:after="0"/>
            <w:ind w:firstLine="709"/>
            <w:jc w:val="center"/>
          </w:pPr>
        </w:pPrChange>
      </w:pPr>
      <w:ins w:id="15" w:author="Наталья Н. Осинцева" w:date="2022-02-01T15:24:00Z">
        <w:del w:id="16" w:author="Евгения Ю. Рыбалко" w:date="2022-02-02T11:35:00Z">
          <w:r w:rsidRPr="00CE0E33" w:rsidDel="004159FC">
            <w:rPr>
              <w:rPrChange w:id="17" w:author="Наталья Н. Осинцева" w:date="2022-02-01T15:25:00Z">
                <w:rPr>
                  <w:highlight w:val="yellow"/>
                </w:rPr>
              </w:rPrChange>
            </w:rPr>
            <w:delText>Директор МАОУ «Лицей № 7»</w:delText>
          </w:r>
        </w:del>
      </w:ins>
    </w:p>
    <w:p w:rsidR="00CE0E33" w:rsidRPr="00CE0E33" w:rsidDel="004159FC" w:rsidRDefault="007F568F">
      <w:pPr>
        <w:spacing w:after="0"/>
        <w:ind w:firstLine="709"/>
        <w:jc w:val="right"/>
        <w:rPr>
          <w:ins w:id="18" w:author="Наталья Н. Осинцева" w:date="2022-02-01T15:23:00Z"/>
          <w:del w:id="19" w:author="Евгения Ю. Рыбалко" w:date="2022-02-02T11:35:00Z"/>
          <w:rPrChange w:id="20" w:author="Наталья Н. Осинцева" w:date="2022-02-01T15:25:00Z">
            <w:rPr>
              <w:ins w:id="21" w:author="Наталья Н. Осинцева" w:date="2022-02-01T15:23:00Z"/>
              <w:del w:id="22" w:author="Евгения Ю. Рыбалко" w:date="2022-02-02T11:35:00Z"/>
              <w:highlight w:val="yellow"/>
            </w:rPr>
          </w:rPrChange>
        </w:rPr>
        <w:pPrChange w:id="23" w:author="Наталья Н. Осинцева" w:date="2022-02-01T15:29:00Z">
          <w:pPr>
            <w:spacing w:after="0"/>
            <w:ind w:firstLine="709"/>
            <w:jc w:val="center"/>
          </w:pPr>
        </w:pPrChange>
      </w:pPr>
      <w:ins w:id="24" w:author="Наталья Н. Осинцева" w:date="2022-02-01T15:29:00Z">
        <w:del w:id="25" w:author="Евгения Ю. Рыбалко" w:date="2022-02-02T11:35:00Z">
          <w:r w:rsidDel="004159FC">
            <w:delText xml:space="preserve">     </w:delText>
          </w:r>
        </w:del>
      </w:ins>
      <w:ins w:id="26" w:author="Наталья Н. Осинцева" w:date="2022-02-01T15:24:00Z">
        <w:del w:id="27" w:author="Евгения Ю. Рыбалко" w:date="2022-02-02T11:35:00Z">
          <w:r w:rsidR="00CE0E33" w:rsidRPr="00CE0E33" w:rsidDel="004159FC">
            <w:rPr>
              <w:rPrChange w:id="28" w:author="Наталья Н. Осинцева" w:date="2022-02-01T15:25:00Z">
                <w:rPr>
                  <w:highlight w:val="yellow"/>
                </w:rPr>
              </w:rPrChange>
            </w:rPr>
            <w:delText>_________________________С.В.Пилипушка</w:delText>
          </w:r>
        </w:del>
      </w:ins>
    </w:p>
    <w:p w:rsidR="00CE0E33" w:rsidRPr="00CE0E33" w:rsidDel="004159FC" w:rsidRDefault="00CE0E33" w:rsidP="00112417">
      <w:pPr>
        <w:spacing w:after="0"/>
        <w:ind w:firstLine="709"/>
        <w:jc w:val="center"/>
        <w:rPr>
          <w:del w:id="29" w:author="Евгения Ю. Рыбалко" w:date="2022-02-02T11:35:00Z"/>
          <w:rPrChange w:id="30" w:author="Наталья Н. Осинцева" w:date="2022-02-01T15:25:00Z">
            <w:rPr>
              <w:del w:id="31" w:author="Евгения Ю. Рыбалко" w:date="2022-02-02T11:35:00Z"/>
              <w:highlight w:val="yellow"/>
            </w:rPr>
          </w:rPrChange>
        </w:rPr>
      </w:pPr>
    </w:p>
    <w:p w:rsidR="00112417" w:rsidRPr="004159FC" w:rsidDel="004159FC" w:rsidRDefault="00112417" w:rsidP="00112417">
      <w:pPr>
        <w:spacing w:after="0"/>
        <w:ind w:firstLine="709"/>
        <w:jc w:val="center"/>
        <w:rPr>
          <w:del w:id="32" w:author="Евгения Ю. Рыбалко" w:date="2022-02-02T11:31:00Z"/>
          <w:rPrChange w:id="33" w:author="Евгения Ю. Рыбалко" w:date="2022-02-02T11:30:00Z">
            <w:rPr>
              <w:del w:id="34" w:author="Евгения Ю. Рыбалко" w:date="2022-02-02T11:31:00Z"/>
              <w:highlight w:val="yellow"/>
            </w:rPr>
          </w:rPrChange>
        </w:rPr>
      </w:pPr>
      <w:del w:id="35" w:author="Евгения Ю. Рыбалко" w:date="2022-02-02T11:31:00Z">
        <w:r w:rsidRPr="004159FC" w:rsidDel="004159FC">
          <w:rPr>
            <w:rPrChange w:id="36" w:author="Евгения Ю. Рыбалко" w:date="2022-02-02T11:30:00Z">
              <w:rPr>
                <w:highlight w:val="yellow"/>
              </w:rPr>
            </w:rPrChange>
          </w:rPr>
          <w:delText>Организация дистанционного обучения</w:delText>
        </w:r>
      </w:del>
    </w:p>
    <w:p w:rsidR="00112417" w:rsidRPr="00CE0E33" w:rsidDel="004159FC" w:rsidRDefault="00112417" w:rsidP="00112417">
      <w:pPr>
        <w:spacing w:after="0"/>
        <w:ind w:firstLine="709"/>
        <w:jc w:val="center"/>
        <w:rPr>
          <w:del w:id="37" w:author="Евгения Ю. Рыбалко" w:date="2022-02-02T11:31:00Z"/>
        </w:rPr>
      </w:pPr>
      <w:del w:id="38" w:author="Евгения Ю. Рыбалко" w:date="2022-02-02T11:31:00Z">
        <w:r w:rsidRPr="004159FC" w:rsidDel="004159FC">
          <w:rPr>
            <w:rPrChange w:id="39" w:author="Евгения Ю. Рыбалко" w:date="2022-02-02T11:30:00Z">
              <w:rPr>
                <w:highlight w:val="yellow"/>
              </w:rPr>
            </w:rPrChange>
          </w:rPr>
          <w:delText>обучающихся 5 - х классов</w:delText>
        </w:r>
      </w:del>
      <w:del w:id="40" w:author="Евгения Ю. Рыбалко" w:date="2022-02-02T11:30:00Z">
        <w:r w:rsidRPr="004159FC" w:rsidDel="004159FC">
          <w:rPr>
            <w:rPrChange w:id="41" w:author="Евгения Ю. Рыбалко" w:date="2022-02-02T11:30:00Z">
              <w:rPr>
                <w:highlight w:val="yellow"/>
              </w:rPr>
            </w:rPrChange>
          </w:rPr>
          <w:delText>.</w:delText>
        </w:r>
      </w:del>
    </w:p>
    <w:p w:rsidR="00112417" w:rsidRPr="00CE0E33" w:rsidDel="004159FC" w:rsidRDefault="00112417" w:rsidP="00112417">
      <w:pPr>
        <w:spacing w:after="0"/>
        <w:ind w:firstLine="709"/>
        <w:jc w:val="center"/>
        <w:rPr>
          <w:del w:id="42" w:author="Евгения Ю. Рыбалко" w:date="2022-02-02T11:31:00Z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  <w:tblPrChange w:id="43" w:author="Наталья Н. Осинцева" w:date="2022-02-01T16:34:00Z">
          <w:tblPr>
            <w:tblStyle w:val="a3"/>
            <w:tblW w:w="15636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58"/>
        <w:gridCol w:w="1911"/>
        <w:gridCol w:w="216"/>
        <w:gridCol w:w="2126"/>
        <w:gridCol w:w="3302"/>
        <w:gridCol w:w="216"/>
        <w:gridCol w:w="26"/>
        <w:gridCol w:w="2410"/>
        <w:gridCol w:w="24"/>
        <w:gridCol w:w="216"/>
        <w:gridCol w:w="2338"/>
        <w:gridCol w:w="216"/>
        <w:gridCol w:w="41"/>
        <w:gridCol w:w="1636"/>
        <w:tblGridChange w:id="44">
          <w:tblGrid>
            <w:gridCol w:w="848"/>
            <w:gridCol w:w="110"/>
            <w:gridCol w:w="1"/>
            <w:gridCol w:w="1801"/>
            <w:gridCol w:w="109"/>
            <w:gridCol w:w="2"/>
            <w:gridCol w:w="72"/>
            <w:gridCol w:w="109"/>
            <w:gridCol w:w="2"/>
            <w:gridCol w:w="31"/>
            <w:gridCol w:w="1447"/>
            <w:gridCol w:w="111"/>
            <w:gridCol w:w="568"/>
            <w:gridCol w:w="3302"/>
            <w:gridCol w:w="105"/>
            <w:gridCol w:w="111"/>
            <w:gridCol w:w="26"/>
            <w:gridCol w:w="2323"/>
            <w:gridCol w:w="87"/>
            <w:gridCol w:w="24"/>
            <w:gridCol w:w="216"/>
            <w:gridCol w:w="2338"/>
            <w:gridCol w:w="105"/>
            <w:gridCol w:w="111"/>
            <w:gridCol w:w="41"/>
            <w:gridCol w:w="1525"/>
            <w:gridCol w:w="111"/>
          </w:tblGrid>
        </w:tblGridChange>
      </w:tblGrid>
      <w:tr w:rsidR="00423FA9" w:rsidRPr="00CE0E33" w:rsidDel="004159FC" w:rsidTr="00423FA9">
        <w:trPr>
          <w:del w:id="45" w:author="Евгения Ю. Рыбалко" w:date="2022-02-02T11:31:00Z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" w:author="Наталья Н. Осинцева" w:date="2022-02-01T16:34:00Z">
              <w:tcPr>
                <w:tcW w:w="9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12417" w:rsidRPr="00CE0E33" w:rsidDel="004159FC" w:rsidRDefault="00112417" w:rsidP="00E720D6">
            <w:pPr>
              <w:spacing w:after="160"/>
              <w:jc w:val="center"/>
              <w:rPr>
                <w:del w:id="47" w:author="Евгения Ю. Рыбалко" w:date="2022-02-02T11:31:00Z"/>
                <w:b/>
                <w:sz w:val="24"/>
                <w:szCs w:val="24"/>
              </w:rPr>
            </w:pPr>
            <w:del w:id="48" w:author="Евгения Ю. Рыбалко" w:date="2022-02-02T11:31:00Z">
              <w:r w:rsidRPr="00CE0E33" w:rsidDel="004159FC">
                <w:rPr>
                  <w:b/>
                  <w:sz w:val="24"/>
                  <w:szCs w:val="24"/>
                </w:rPr>
                <w:delText xml:space="preserve">Класс </w:delText>
              </w:r>
              <w:r w:rsidRPr="00CE0E33" w:rsidDel="004159FC">
                <w:rPr>
                  <w:b/>
                  <w:sz w:val="24"/>
                  <w:szCs w:val="24"/>
                </w:rPr>
                <w:br/>
              </w:r>
            </w:del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9" w:author="Наталья Н. Осинцева" w:date="2022-02-01T16:34:00Z">
              <w:tcPr>
                <w:tcW w:w="212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12417" w:rsidRPr="00CE0E33" w:rsidDel="004159FC" w:rsidRDefault="00112417" w:rsidP="00E720D6">
            <w:pPr>
              <w:spacing w:after="160"/>
              <w:jc w:val="center"/>
              <w:rPr>
                <w:del w:id="50" w:author="Евгения Ю. Рыбалко" w:date="2022-02-02T11:31:00Z"/>
                <w:b/>
                <w:sz w:val="24"/>
                <w:szCs w:val="24"/>
              </w:rPr>
            </w:pPr>
            <w:del w:id="51" w:author="Евгения Ю. Рыбалко" w:date="2022-02-02T11:31:00Z">
              <w:r w:rsidRPr="00CE0E33" w:rsidDel="004159FC">
                <w:rPr>
                  <w:b/>
                  <w:sz w:val="24"/>
                  <w:szCs w:val="24"/>
                </w:rPr>
                <w:delText>Предмет учебного плана</w:delText>
              </w:r>
            </w:del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" w:author="Наталья Н. Осинцева" w:date="2022-02-01T16:34:00Z">
              <w:tcPr>
                <w:tcW w:w="21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12417" w:rsidRPr="00CE0E33" w:rsidDel="004159FC" w:rsidRDefault="00112417" w:rsidP="00E720D6">
            <w:pPr>
              <w:spacing w:after="160"/>
              <w:jc w:val="center"/>
              <w:rPr>
                <w:del w:id="53" w:author="Евгения Ю. Рыбалко" w:date="2022-02-02T11:31:00Z"/>
                <w:b/>
                <w:sz w:val="24"/>
                <w:szCs w:val="24"/>
              </w:rPr>
            </w:pPr>
            <w:del w:id="54" w:author="Евгения Ю. Рыбалко" w:date="2022-02-02T11:31:00Z">
              <w:r w:rsidRPr="00CE0E33" w:rsidDel="004159FC">
                <w:rPr>
                  <w:b/>
                  <w:sz w:val="24"/>
                  <w:szCs w:val="24"/>
                </w:rPr>
                <w:delText>Учитель</w:delText>
              </w:r>
            </w:del>
          </w:p>
          <w:p w:rsidR="00112417" w:rsidRPr="00CE0E33" w:rsidDel="004159FC" w:rsidRDefault="00112417" w:rsidP="00E720D6">
            <w:pPr>
              <w:spacing w:after="160"/>
              <w:jc w:val="center"/>
              <w:rPr>
                <w:del w:id="55" w:author="Евгения Ю. Рыбалко" w:date="2022-02-02T11:31:00Z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6" w:author="Наталья Н. Осинцева" w:date="2022-02-01T16:34:00Z">
              <w:tcPr>
                <w:tcW w:w="35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12417" w:rsidRPr="00CE0E33" w:rsidDel="004159FC" w:rsidRDefault="00112417" w:rsidP="00E720D6">
            <w:pPr>
              <w:spacing w:after="160"/>
              <w:jc w:val="center"/>
              <w:rPr>
                <w:del w:id="57" w:author="Евгения Ю. Рыбалко" w:date="2022-02-02T11:31:00Z"/>
                <w:b/>
                <w:sz w:val="24"/>
                <w:szCs w:val="24"/>
              </w:rPr>
            </w:pPr>
            <w:del w:id="58" w:author="Евгения Ю. Рыбалко" w:date="2022-02-02T11:31:00Z">
              <w:r w:rsidRPr="00CE0E33" w:rsidDel="004159FC">
                <w:rPr>
                  <w:b/>
                  <w:sz w:val="24"/>
                  <w:szCs w:val="24"/>
                </w:rPr>
                <w:delText xml:space="preserve">Ресурсы, платформы </w:delText>
              </w:r>
            </w:del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Наталья Н. Осинцева" w:date="2022-02-01T16:34:00Z">
              <w:tcPr>
                <w:tcW w:w="24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2417" w:rsidRPr="00CE0E33" w:rsidDel="004159FC" w:rsidRDefault="008879AD" w:rsidP="00E720D6">
            <w:pPr>
              <w:spacing w:after="160"/>
              <w:jc w:val="center"/>
              <w:rPr>
                <w:del w:id="60" w:author="Евгения Ю. Рыбалко" w:date="2022-02-02T11:31:00Z"/>
                <w:b/>
                <w:sz w:val="24"/>
                <w:szCs w:val="24"/>
              </w:rPr>
            </w:pPr>
            <w:del w:id="61" w:author="Евгения Ю. Рыбалко" w:date="2022-02-02T11:31:00Z">
              <w:r w:rsidRPr="00CE0E33" w:rsidDel="004159FC">
                <w:rPr>
                  <w:b/>
                  <w:sz w:val="24"/>
                  <w:szCs w:val="24"/>
                </w:rPr>
                <w:delText>Он</w:delText>
              </w:r>
              <w:r w:rsidR="00112417" w:rsidRPr="00CE0E33" w:rsidDel="004159FC">
                <w:rPr>
                  <w:b/>
                  <w:sz w:val="24"/>
                  <w:szCs w:val="24"/>
                </w:rPr>
                <w:delText>лайн урок</w:delText>
              </w:r>
            </w:del>
          </w:p>
          <w:p w:rsidR="00D42255" w:rsidRPr="00CE0E33" w:rsidDel="004159FC" w:rsidRDefault="00D42255" w:rsidP="00E720D6">
            <w:pPr>
              <w:spacing w:after="160"/>
              <w:jc w:val="center"/>
              <w:rPr>
                <w:del w:id="62" w:author="Евгения Ю. Рыбалко" w:date="2022-02-02T11:31:00Z"/>
                <w:b/>
                <w:sz w:val="24"/>
                <w:szCs w:val="24"/>
              </w:rPr>
            </w:pPr>
            <w:del w:id="63" w:author="Евгения Ю. Рыбалко" w:date="2022-02-02T11:31:00Z">
              <w:r w:rsidRPr="00CE0E33" w:rsidDel="004159FC">
                <w:rPr>
                  <w:b/>
                  <w:sz w:val="24"/>
                  <w:szCs w:val="24"/>
                </w:rPr>
                <w:delText>даты</w:delText>
              </w:r>
            </w:del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Наталья Н. Осинцева" w:date="2022-02-01T16:34:00Z">
              <w:tcPr>
                <w:tcW w:w="27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2417" w:rsidRPr="00CE0E33" w:rsidDel="004159FC" w:rsidRDefault="00112417" w:rsidP="00E720D6">
            <w:pPr>
              <w:spacing w:after="160"/>
              <w:jc w:val="center"/>
              <w:rPr>
                <w:del w:id="65" w:author="Евгения Ю. Рыбалко" w:date="2022-02-02T11:31:00Z"/>
                <w:b/>
                <w:sz w:val="24"/>
                <w:szCs w:val="24"/>
              </w:rPr>
            </w:pPr>
            <w:del w:id="66" w:author="Евгения Ю. Рыбалко" w:date="2022-02-02T11:31:00Z">
              <w:r w:rsidRPr="00CE0E33" w:rsidDel="004159FC">
                <w:rPr>
                  <w:b/>
                  <w:sz w:val="24"/>
                  <w:szCs w:val="24"/>
                </w:rPr>
                <w:delText>Формы контроля</w:delText>
              </w:r>
            </w:del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Наталья Н. Осинцева" w:date="2022-02-01T16:34:00Z">
              <w:tcPr>
                <w:tcW w:w="16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2417" w:rsidRPr="00CE0E33" w:rsidDel="004159FC" w:rsidRDefault="00112417" w:rsidP="00E720D6">
            <w:pPr>
              <w:spacing w:after="160"/>
              <w:jc w:val="center"/>
              <w:rPr>
                <w:del w:id="68" w:author="Евгения Ю. Рыбалко" w:date="2022-02-02T11:31:00Z"/>
                <w:b/>
                <w:sz w:val="24"/>
                <w:szCs w:val="24"/>
              </w:rPr>
            </w:pPr>
            <w:del w:id="69" w:author="Евгения Ю. Рыбалко" w:date="2022-02-02T11:31:00Z">
              <w:r w:rsidRPr="00CE0E33" w:rsidDel="004159FC">
                <w:rPr>
                  <w:b/>
                  <w:sz w:val="24"/>
                  <w:szCs w:val="24"/>
                </w:rPr>
                <w:delText>Обратная связь с родителями и обучающимися</w:delText>
              </w:r>
            </w:del>
          </w:p>
        </w:tc>
      </w:tr>
      <w:tr w:rsidR="00423FA9" w:rsidRPr="0061790B" w:rsidDel="004159FC" w:rsidTr="00423FA9">
        <w:trPr>
          <w:del w:id="70" w:author="Евгения Ю. Рыбалко" w:date="2022-02-02T11:31:00Z"/>
        </w:trPr>
        <w:tc>
          <w:tcPr>
            <w:tcW w:w="958" w:type="dxa"/>
            <w:tcPrChange w:id="71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112417" w:rsidRPr="0061790B" w:rsidDel="004159FC" w:rsidRDefault="00112417">
            <w:pPr>
              <w:spacing w:after="160"/>
              <w:rPr>
                <w:del w:id="72" w:author="Евгения Ю. Рыбалко" w:date="2022-02-02T11:31:00Z"/>
                <w:rFonts w:cs="Times New Roman"/>
                <w:sz w:val="24"/>
                <w:szCs w:val="24"/>
              </w:rPr>
            </w:pPr>
            <w:del w:id="7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</w:delText>
              </w:r>
            </w:del>
            <w:ins w:id="74" w:author="Наталья Н. Осинцева" w:date="2022-02-01T16:16:00Z">
              <w:del w:id="75" w:author="Евгения Ю. Рыбалко" w:date="2022-02-02T11:31:00Z">
                <w:r w:rsidR="001A7946" w:rsidRPr="0061790B" w:rsidDel="004159FC">
                  <w:rPr>
                    <w:rFonts w:cs="Times New Roman"/>
                    <w:sz w:val="24"/>
                    <w:szCs w:val="24"/>
                    <w:rPrChange w:id="7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 </w:delText>
                </w:r>
              </w:del>
            </w:ins>
            <w:del w:id="7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А</w:delText>
              </w:r>
            </w:del>
          </w:p>
        </w:tc>
        <w:tc>
          <w:tcPr>
            <w:tcW w:w="2127" w:type="dxa"/>
            <w:gridSpan w:val="2"/>
            <w:tcPrChange w:id="78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112417" w:rsidRPr="0061790B" w:rsidDel="004159FC" w:rsidRDefault="00112417">
            <w:pPr>
              <w:spacing w:before="60" w:after="60"/>
              <w:rPr>
                <w:del w:id="79" w:author="Евгения Ю. Рыбалко" w:date="2022-02-02T11:31:00Z"/>
                <w:rFonts w:cs="Times New Roman"/>
                <w:sz w:val="24"/>
                <w:szCs w:val="24"/>
              </w:rPr>
            </w:pPr>
            <w:del w:id="8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Математика</w:delText>
              </w:r>
            </w:del>
          </w:p>
        </w:tc>
        <w:tc>
          <w:tcPr>
            <w:tcW w:w="2126" w:type="dxa"/>
            <w:tcPrChange w:id="81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112417" w:rsidRPr="0061790B" w:rsidDel="004159FC" w:rsidRDefault="00BE4A6B">
            <w:pPr>
              <w:spacing w:after="160"/>
              <w:rPr>
                <w:del w:id="82" w:author="Евгения Ю. Рыбалко" w:date="2022-02-02T11:31:00Z"/>
                <w:rFonts w:cs="Times New Roman"/>
                <w:sz w:val="24"/>
                <w:szCs w:val="24"/>
                <w:rPrChange w:id="83" w:author="Наталья Н. Осинцева" w:date="2022-02-02T10:37:00Z">
                  <w:rPr>
                    <w:del w:id="84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85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del w:id="8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87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Мануйлова Г.В.</w:delText>
              </w:r>
            </w:del>
          </w:p>
        </w:tc>
        <w:tc>
          <w:tcPr>
            <w:tcW w:w="3518" w:type="dxa"/>
            <w:gridSpan w:val="2"/>
            <w:tcPrChange w:id="88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112417" w:rsidRPr="0061790B" w:rsidDel="004159FC" w:rsidRDefault="00BE4A6B">
            <w:pPr>
              <w:rPr>
                <w:del w:id="89" w:author="Евгения Ю. Рыбалко" w:date="2022-02-02T11:31:00Z"/>
                <w:rFonts w:cs="Times New Roman"/>
                <w:sz w:val="24"/>
                <w:szCs w:val="24"/>
                <w:rPrChange w:id="90" w:author="Наталья Н. Осинцева" w:date="2022-02-02T10:37:00Z">
                  <w:rPr>
                    <w:del w:id="91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92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del w:id="9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94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Электронная школа, УчиРУ, онлайн тестпад</w:delText>
              </w:r>
            </w:del>
          </w:p>
        </w:tc>
        <w:tc>
          <w:tcPr>
            <w:tcW w:w="2436" w:type="dxa"/>
            <w:gridSpan w:val="2"/>
            <w:tcPrChange w:id="95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12417" w:rsidRPr="0061790B" w:rsidDel="004159FC" w:rsidRDefault="00BE4A6B">
            <w:pPr>
              <w:spacing w:after="160"/>
              <w:rPr>
                <w:del w:id="96" w:author="Евгения Ю. Рыбалко" w:date="2022-02-02T11:31:00Z"/>
                <w:rFonts w:cs="Times New Roman"/>
                <w:sz w:val="24"/>
                <w:szCs w:val="24"/>
                <w:rPrChange w:id="97" w:author="Наталья Н. Осинцева" w:date="2022-02-02T10:37:00Z">
                  <w:rPr>
                    <w:del w:id="98" w:author="Евгения Ю. Рыбалко" w:date="2022-02-02T11:31:00Z"/>
                    <w:rFonts w:cs="Times New Roman"/>
                    <w:szCs w:val="28"/>
                  </w:rPr>
                </w:rPrChange>
              </w:rPr>
            </w:pPr>
            <w:del w:id="9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00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03.02, 04.02</w:delText>
              </w:r>
            </w:del>
          </w:p>
        </w:tc>
        <w:tc>
          <w:tcPr>
            <w:tcW w:w="2794" w:type="dxa"/>
            <w:gridSpan w:val="4"/>
            <w:tcPrChange w:id="101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12417" w:rsidRPr="0061790B" w:rsidDel="004159FC" w:rsidRDefault="00BE4A6B">
            <w:pPr>
              <w:spacing w:after="160"/>
              <w:rPr>
                <w:del w:id="102" w:author="Евгения Ю. Рыбалко" w:date="2022-02-02T11:31:00Z"/>
                <w:rFonts w:cs="Times New Roman"/>
                <w:sz w:val="24"/>
                <w:szCs w:val="24"/>
                <w:rPrChange w:id="103" w:author="Наталья Н. Осинцева" w:date="2022-02-02T10:37:00Z">
                  <w:rPr>
                    <w:del w:id="104" w:author="Евгения Ю. Рыбалко" w:date="2022-02-02T11:31:00Z"/>
                    <w:rFonts w:cs="Times New Roman"/>
                    <w:szCs w:val="28"/>
                  </w:rPr>
                </w:rPrChange>
              </w:rPr>
            </w:pPr>
            <w:del w:id="10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06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Онлайн тестирование</w:delText>
              </w:r>
            </w:del>
          </w:p>
        </w:tc>
        <w:tc>
          <w:tcPr>
            <w:tcW w:w="1677" w:type="dxa"/>
            <w:gridSpan w:val="2"/>
            <w:tcPrChange w:id="107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12417" w:rsidRPr="0061790B" w:rsidDel="004159FC" w:rsidRDefault="00BE4A6B">
            <w:pPr>
              <w:spacing w:after="160"/>
              <w:rPr>
                <w:del w:id="108" w:author="Евгения Ю. Рыбалко" w:date="2022-02-02T11:31:00Z"/>
                <w:rFonts w:cs="Times New Roman"/>
                <w:sz w:val="24"/>
                <w:szCs w:val="24"/>
                <w:rPrChange w:id="109" w:author="Наталья Н. Осинцева" w:date="2022-02-02T10:37:00Z">
                  <w:rPr>
                    <w:del w:id="110" w:author="Евгения Ю. Рыбалко" w:date="2022-02-02T11:31:00Z"/>
                    <w:rFonts w:cs="Times New Roman"/>
                    <w:szCs w:val="28"/>
                  </w:rPr>
                </w:rPrChange>
              </w:rPr>
            </w:pPr>
            <w:del w:id="11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12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1A7946" w:rsidRPr="0061790B" w:rsidDel="004159FC" w:rsidTr="00423FA9">
        <w:tblPrEx>
          <w:tblPrExChange w:id="113" w:author="Наталья Н. Осинцева" w:date="2022-02-01T16:34:00Z">
            <w:tblPrEx>
              <w:tblW w:w="15525" w:type="dxa"/>
            </w:tblPrEx>
          </w:tblPrExChange>
        </w:tblPrEx>
        <w:trPr>
          <w:ins w:id="114" w:author="Наталья Н. Осинцева" w:date="2022-02-01T16:13:00Z"/>
          <w:del w:id="115" w:author="Евгения Ю. Рыбалко" w:date="2022-02-02T11:31:00Z"/>
          <w:trPrChange w:id="116" w:author="Наталья Н. Осинцева" w:date="2022-02-01T16:34:00Z">
            <w:trPr>
              <w:gridAfter w:val="0"/>
            </w:trPr>
          </w:trPrChange>
        </w:trPr>
        <w:tc>
          <w:tcPr>
            <w:tcW w:w="958" w:type="dxa"/>
            <w:tcPrChange w:id="117" w:author="Наталья Н. Осинцева" w:date="2022-02-01T16:34:00Z">
              <w:tcPr>
                <w:tcW w:w="848" w:type="dxa"/>
              </w:tcPr>
            </w:tcPrChange>
          </w:tcPr>
          <w:p w:rsidR="001A7946" w:rsidRPr="0061790B" w:rsidDel="004159FC" w:rsidRDefault="001A7946">
            <w:pPr>
              <w:spacing w:after="160"/>
              <w:rPr>
                <w:ins w:id="118" w:author="Наталья Н. Осинцева" w:date="2022-02-01T16:13:00Z"/>
                <w:del w:id="119" w:author="Евгения Ю. Рыбалко" w:date="2022-02-02T11:31:00Z"/>
                <w:rFonts w:cs="Times New Roman"/>
                <w:sz w:val="24"/>
                <w:szCs w:val="24"/>
                <w:rPrChange w:id="120" w:author="Наталья Н. Осинцева" w:date="2022-02-02T10:37:00Z">
                  <w:rPr>
                    <w:ins w:id="121" w:author="Наталья Н. Осинцева" w:date="2022-02-01T16:13:00Z"/>
                    <w:del w:id="12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23" w:author="Наталья Н. Осинцева" w:date="2022-02-01T16:14:00Z">
              <w:del w:id="12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2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А</w:delText>
                </w:r>
              </w:del>
            </w:ins>
          </w:p>
        </w:tc>
        <w:tc>
          <w:tcPr>
            <w:tcW w:w="2127" w:type="dxa"/>
            <w:gridSpan w:val="2"/>
            <w:tcPrChange w:id="126" w:author="Наталья Н. Осинцева" w:date="2022-02-01T16:34:00Z">
              <w:tcPr>
                <w:tcW w:w="2095" w:type="dxa"/>
                <w:gridSpan w:val="6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ins w:id="127" w:author="Наталья Н. Осинцева" w:date="2022-02-01T16:13:00Z"/>
                <w:del w:id="128" w:author="Евгения Ю. Рыбалко" w:date="2022-02-02T11:31:00Z"/>
                <w:rFonts w:cs="Times New Roman"/>
                <w:sz w:val="24"/>
                <w:szCs w:val="24"/>
                <w:rPrChange w:id="129" w:author="Наталья Н. Осинцева" w:date="2022-02-02T10:37:00Z">
                  <w:rPr>
                    <w:ins w:id="130" w:author="Наталья Н. Осинцева" w:date="2022-02-01T16:13:00Z"/>
                    <w:del w:id="13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32" w:author="Наталья Н. Осинцева" w:date="2022-02-01T16:13:00Z">
              <w:del w:id="13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3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Математический практикум</w:delText>
                </w:r>
              </w:del>
            </w:ins>
          </w:p>
        </w:tc>
        <w:tc>
          <w:tcPr>
            <w:tcW w:w="2126" w:type="dxa"/>
            <w:tcPrChange w:id="135" w:author="Наталья Н. Осинцева" w:date="2022-02-01T16:34:00Z">
              <w:tcPr>
                <w:tcW w:w="1589" w:type="dxa"/>
                <w:gridSpan w:val="4"/>
              </w:tcPr>
            </w:tcPrChange>
          </w:tcPr>
          <w:p w:rsidR="001A7946" w:rsidRPr="0061790B" w:rsidDel="004159FC" w:rsidRDefault="001A7946">
            <w:pPr>
              <w:spacing w:after="160"/>
              <w:rPr>
                <w:ins w:id="136" w:author="Наталья Н. Осинцева" w:date="2022-02-01T16:13:00Z"/>
                <w:del w:id="137" w:author="Евгения Ю. Рыбалко" w:date="2022-02-02T11:31:00Z"/>
                <w:rFonts w:cs="Times New Roman"/>
                <w:sz w:val="24"/>
                <w:szCs w:val="24"/>
                <w:rPrChange w:id="138" w:author="Наталья Н. Осинцева" w:date="2022-02-02T10:37:00Z">
                  <w:rPr>
                    <w:ins w:id="139" w:author="Наталья Н. Осинцева" w:date="2022-02-01T16:13:00Z"/>
                    <w:del w:id="14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1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142" w:author="Наталья Н. Осинцева" w:date="2022-02-01T16:13:00Z">
              <w:del w:id="14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Мануйлова Г.В.</w:delText>
                </w:r>
              </w:del>
            </w:ins>
          </w:p>
        </w:tc>
        <w:tc>
          <w:tcPr>
            <w:tcW w:w="3518" w:type="dxa"/>
            <w:gridSpan w:val="2"/>
            <w:tcPrChange w:id="145" w:author="Наталья Н. Осинцева" w:date="2022-02-01T16:34:00Z">
              <w:tcPr>
                <w:tcW w:w="4086" w:type="dxa"/>
                <w:gridSpan w:val="4"/>
              </w:tcPr>
            </w:tcPrChange>
          </w:tcPr>
          <w:p w:rsidR="001A7946" w:rsidRPr="0061790B" w:rsidDel="004159FC" w:rsidRDefault="001A7946">
            <w:pPr>
              <w:spacing w:after="160"/>
              <w:rPr>
                <w:ins w:id="146" w:author="Наталья Н. Осинцева" w:date="2022-02-01T16:13:00Z"/>
                <w:del w:id="147" w:author="Евгения Ю. Рыбалко" w:date="2022-02-02T11:31:00Z"/>
                <w:rFonts w:cs="Times New Roman"/>
                <w:sz w:val="24"/>
                <w:szCs w:val="24"/>
                <w:rPrChange w:id="148" w:author="Наталья Н. Осинцева" w:date="2022-02-02T10:37:00Z">
                  <w:rPr>
                    <w:ins w:id="149" w:author="Наталья Н. Осинцева" w:date="2022-02-01T16:13:00Z"/>
                    <w:del w:id="15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51" w:author="Наталья Н. Осинцева" w:date="2022-02-01T16:13:00Z">
              <w:del w:id="15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Задания в ЭШ</w:delText>
                </w:r>
              </w:del>
            </w:ins>
          </w:p>
        </w:tc>
        <w:tc>
          <w:tcPr>
            <w:tcW w:w="2436" w:type="dxa"/>
            <w:gridSpan w:val="2"/>
            <w:tcPrChange w:id="154" w:author="Наталья Н. Осинцева" w:date="2022-02-01T16:34:00Z">
              <w:tcPr>
                <w:tcW w:w="2460" w:type="dxa"/>
                <w:gridSpan w:val="3"/>
              </w:tcPr>
            </w:tcPrChange>
          </w:tcPr>
          <w:p w:rsidR="001A7946" w:rsidRPr="0061790B" w:rsidDel="004159FC" w:rsidRDefault="001A7946">
            <w:pPr>
              <w:spacing w:after="160"/>
              <w:rPr>
                <w:ins w:id="155" w:author="Наталья Н. Осинцева" w:date="2022-02-01T16:13:00Z"/>
                <w:del w:id="156" w:author="Евгения Ю. Рыбалко" w:date="2022-02-02T11:31:00Z"/>
                <w:rFonts w:cs="Times New Roman"/>
                <w:sz w:val="24"/>
                <w:szCs w:val="24"/>
                <w:rPrChange w:id="157" w:author="Наталья Н. Осинцева" w:date="2022-02-02T10:37:00Z">
                  <w:rPr>
                    <w:ins w:id="158" w:author="Наталья Н. Осинцева" w:date="2022-02-01T16:13:00Z"/>
                    <w:del w:id="15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794" w:type="dxa"/>
            <w:gridSpan w:val="4"/>
            <w:tcPrChange w:id="160" w:author="Наталья Н. Осинцева" w:date="2022-02-01T16:34:00Z">
              <w:tcPr>
                <w:tcW w:w="2770" w:type="dxa"/>
                <w:gridSpan w:val="5"/>
              </w:tcPr>
            </w:tcPrChange>
          </w:tcPr>
          <w:p w:rsidR="001A7946" w:rsidRPr="0061790B" w:rsidDel="004159FC" w:rsidRDefault="001A7946">
            <w:pPr>
              <w:spacing w:after="160"/>
              <w:rPr>
                <w:ins w:id="161" w:author="Наталья Н. Осинцева" w:date="2022-02-01T16:13:00Z"/>
                <w:del w:id="162" w:author="Евгения Ю. Рыбалко" w:date="2022-02-02T11:31:00Z"/>
                <w:rFonts w:cs="Times New Roman"/>
                <w:sz w:val="24"/>
                <w:szCs w:val="24"/>
                <w:rPrChange w:id="163" w:author="Наталья Н. Осинцева" w:date="2022-02-02T10:37:00Z">
                  <w:rPr>
                    <w:ins w:id="164" w:author="Наталья Н. Осинцева" w:date="2022-02-01T16:13:00Z"/>
                    <w:del w:id="16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66" w:author="Наталья Н. Осинцева" w:date="2022-02-01T16:13:00Z">
              <w:del w:id="16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6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Проверка заданий в ЭШ</w:delText>
                </w:r>
              </w:del>
            </w:ins>
          </w:p>
        </w:tc>
        <w:tc>
          <w:tcPr>
            <w:tcW w:w="1677" w:type="dxa"/>
            <w:gridSpan w:val="2"/>
            <w:tcPrChange w:id="169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A7946" w:rsidRPr="0061790B" w:rsidDel="004159FC" w:rsidRDefault="001A7946">
            <w:pPr>
              <w:spacing w:after="160"/>
              <w:rPr>
                <w:ins w:id="170" w:author="Наталья Н. Осинцева" w:date="2022-02-01T16:13:00Z"/>
                <w:del w:id="171" w:author="Евгения Ю. Рыбалко" w:date="2022-02-02T11:31:00Z"/>
                <w:rFonts w:cs="Times New Roman"/>
                <w:sz w:val="24"/>
                <w:szCs w:val="24"/>
                <w:rPrChange w:id="172" w:author="Наталья Н. Осинцева" w:date="2022-02-02T10:37:00Z">
                  <w:rPr>
                    <w:ins w:id="173" w:author="Наталья Н. Осинцева" w:date="2022-02-01T16:13:00Z"/>
                    <w:del w:id="17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75" w:author="Наталья Н. Осинцева" w:date="2022-02-01T16:14:00Z">
              <w:del w:id="17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7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423FA9" w:rsidRPr="0061790B" w:rsidDel="004159FC" w:rsidTr="00423FA9">
        <w:trPr>
          <w:del w:id="178" w:author="Евгения Ю. Рыбалко" w:date="2022-02-02T11:31:00Z"/>
        </w:trPr>
        <w:tc>
          <w:tcPr>
            <w:tcW w:w="958" w:type="dxa"/>
            <w:tcPrChange w:id="179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112417" w:rsidRPr="0061790B" w:rsidDel="004159FC" w:rsidRDefault="00112417">
            <w:pPr>
              <w:spacing w:after="160"/>
              <w:rPr>
                <w:del w:id="180" w:author="Евгения Ю. Рыбалко" w:date="2022-02-02T11:31:00Z"/>
                <w:rFonts w:cs="Times New Roman"/>
                <w:sz w:val="24"/>
                <w:szCs w:val="24"/>
                <w:rPrChange w:id="181" w:author="Наталья Н. Осинцева" w:date="2022-02-02T10:37:00Z">
                  <w:rPr>
                    <w:del w:id="18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8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8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5</w:delText>
              </w:r>
            </w:del>
            <w:ins w:id="185" w:author="Наталья Н. Осинцева" w:date="2022-02-01T16:16:00Z">
              <w:del w:id="186" w:author="Евгения Ю. Рыбалко" w:date="2022-02-02T11:31:00Z">
                <w:r w:rsidR="001A7946" w:rsidRPr="0061790B" w:rsidDel="004159FC">
                  <w:rPr>
                    <w:rFonts w:cs="Times New Roman"/>
                    <w:sz w:val="24"/>
                    <w:szCs w:val="24"/>
                    <w:rPrChange w:id="18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 </w:delText>
                </w:r>
              </w:del>
            </w:ins>
            <w:del w:id="18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8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А</w:delText>
              </w:r>
            </w:del>
          </w:p>
        </w:tc>
        <w:tc>
          <w:tcPr>
            <w:tcW w:w="2127" w:type="dxa"/>
            <w:gridSpan w:val="2"/>
            <w:tcPrChange w:id="190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112417" w:rsidRPr="0061790B" w:rsidDel="004159FC" w:rsidRDefault="00980740">
            <w:pPr>
              <w:spacing w:before="60" w:after="60"/>
              <w:rPr>
                <w:del w:id="191" w:author="Евгения Ю. Рыбалко" w:date="2022-02-02T11:31:00Z"/>
                <w:rFonts w:cs="Times New Roman"/>
                <w:sz w:val="24"/>
                <w:szCs w:val="24"/>
                <w:rPrChange w:id="192" w:author="Наталья Н. Осинцева" w:date="2022-02-02T10:37:00Z">
                  <w:rPr>
                    <w:del w:id="19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9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9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Музыка</w:delText>
              </w:r>
            </w:del>
          </w:p>
        </w:tc>
        <w:tc>
          <w:tcPr>
            <w:tcW w:w="2126" w:type="dxa"/>
            <w:tcPrChange w:id="196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112417" w:rsidRPr="0061790B" w:rsidDel="004159FC" w:rsidRDefault="00980740">
            <w:pPr>
              <w:spacing w:after="160"/>
              <w:rPr>
                <w:del w:id="197" w:author="Евгения Ю. Рыбалко" w:date="2022-02-02T11:31:00Z"/>
                <w:rFonts w:cs="Times New Roman"/>
                <w:sz w:val="24"/>
                <w:szCs w:val="24"/>
                <w:rPrChange w:id="198" w:author="Наталья Н. Осинцева" w:date="2022-02-02T10:37:00Z">
                  <w:rPr>
                    <w:del w:id="199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</w:pPr>
            <w:del w:id="20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01" w:author="Наталья Н. Осинцева" w:date="2022-02-02T10:37:00Z">
                    <w:rPr>
                      <w:rFonts w:cs="Times New Roman"/>
                      <w:szCs w:val="28"/>
                      <w:highlight w:val="yellow"/>
                    </w:rPr>
                  </w:rPrChange>
                </w:rPr>
                <w:delText>Бородина Л.В</w:delText>
              </w:r>
            </w:del>
          </w:p>
        </w:tc>
        <w:tc>
          <w:tcPr>
            <w:tcW w:w="3518" w:type="dxa"/>
            <w:gridSpan w:val="2"/>
            <w:tcPrChange w:id="202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980740" w:rsidRPr="0061790B" w:rsidDel="004159FC" w:rsidRDefault="00980740">
            <w:pPr>
              <w:rPr>
                <w:del w:id="203" w:author="Евгения Ю. Рыбалко" w:date="2022-02-02T11:31:00Z"/>
                <w:rFonts w:cs="Times New Roman"/>
                <w:sz w:val="24"/>
                <w:szCs w:val="24"/>
                <w:rPrChange w:id="204" w:author="Наталья Н. Осинцева" w:date="2022-02-02T10:37:00Z">
                  <w:rPr>
                    <w:del w:id="205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  <w:pPrChange w:id="206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del w:id="20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08" w:author="Наталья Н. Осинцева" w:date="2022-02-02T10:37:00Z">
                    <w:rPr>
                      <w:rFonts w:cs="Times New Roman"/>
                      <w:szCs w:val="28"/>
                      <w:highlight w:val="yellow"/>
                    </w:rPr>
                  </w:rPrChange>
                </w:rPr>
                <w:delText>Электронная школа</w:delText>
              </w:r>
            </w:del>
          </w:p>
          <w:p w:rsidR="00980740" w:rsidRPr="0061790B" w:rsidDel="004159FC" w:rsidRDefault="00980740">
            <w:pPr>
              <w:rPr>
                <w:del w:id="209" w:author="Евгения Ю. Рыбалко" w:date="2022-02-02T11:31:00Z"/>
                <w:rFonts w:cs="Times New Roman"/>
                <w:sz w:val="24"/>
                <w:szCs w:val="24"/>
                <w:rPrChange w:id="210" w:author="Наталья Н. Осинцева" w:date="2022-02-02T10:37:00Z">
                  <w:rPr>
                    <w:del w:id="211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  <w:pPrChange w:id="212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del w:id="21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14" w:author="Наталья Н. Осинцева" w:date="2022-02-02T10:37:00Z">
                    <w:rPr>
                      <w:rFonts w:cs="Times New Roman"/>
                      <w:szCs w:val="28"/>
                      <w:highlight w:val="yellow"/>
                    </w:rPr>
                  </w:rPrChange>
                </w:rPr>
                <w:delText xml:space="preserve">YouTube  </w:delText>
              </w:r>
            </w:del>
          </w:p>
          <w:p w:rsidR="00112417" w:rsidRPr="0061790B" w:rsidDel="004159FC" w:rsidRDefault="00980740">
            <w:pPr>
              <w:rPr>
                <w:del w:id="215" w:author="Евгения Ю. Рыбалко" w:date="2022-02-02T11:31:00Z"/>
                <w:rFonts w:cs="Times New Roman"/>
                <w:sz w:val="24"/>
                <w:szCs w:val="24"/>
                <w:rPrChange w:id="216" w:author="Наталья Н. Осинцева" w:date="2022-02-02T10:37:00Z">
                  <w:rPr>
                    <w:del w:id="217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  <w:pPrChange w:id="218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del w:id="21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20" w:author="Наталья Н. Осинцева" w:date="2022-02-02T10:37:00Z">
                    <w:rPr>
                      <w:rFonts w:cs="Times New Roman"/>
                      <w:szCs w:val="28"/>
                      <w:highlight w:val="yellow"/>
                    </w:rPr>
                  </w:rPrChange>
                </w:rPr>
                <w:delText>Российская электронная школа</w:delText>
              </w:r>
            </w:del>
          </w:p>
        </w:tc>
        <w:tc>
          <w:tcPr>
            <w:tcW w:w="2436" w:type="dxa"/>
            <w:gridSpan w:val="2"/>
            <w:tcPrChange w:id="221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12417" w:rsidRPr="0061790B" w:rsidDel="004159FC" w:rsidRDefault="00112417">
            <w:pPr>
              <w:spacing w:after="160"/>
              <w:rPr>
                <w:del w:id="222" w:author="Евгения Ю. Рыбалко" w:date="2022-02-02T11:31:00Z"/>
                <w:rFonts w:cs="Times New Roman"/>
                <w:sz w:val="24"/>
                <w:szCs w:val="24"/>
                <w:rPrChange w:id="223" w:author="Наталья Н. Осинцева" w:date="2022-02-02T10:37:00Z">
                  <w:rPr>
                    <w:del w:id="224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2794" w:type="dxa"/>
            <w:gridSpan w:val="4"/>
            <w:tcPrChange w:id="225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12417" w:rsidRPr="0061790B" w:rsidDel="004159FC" w:rsidRDefault="002620CF">
            <w:pPr>
              <w:spacing w:after="160"/>
              <w:rPr>
                <w:del w:id="226" w:author="Евгения Ю. Рыбалко" w:date="2022-02-02T11:31:00Z"/>
                <w:rFonts w:cs="Times New Roman"/>
                <w:sz w:val="24"/>
                <w:szCs w:val="24"/>
                <w:rPrChange w:id="227" w:author="Наталья Н. Осинцева" w:date="2022-02-02T10:37:00Z">
                  <w:rPr>
                    <w:del w:id="228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</w:pPr>
            <w:del w:id="22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0" w:author="Наталья Н. Осинцева" w:date="2022-02-02T10:37:00Z">
                    <w:rPr>
                      <w:rFonts w:cs="Times New Roman"/>
                      <w:szCs w:val="28"/>
                      <w:highlight w:val="yellow"/>
                    </w:rPr>
                  </w:rPrChange>
                </w:rPr>
                <w:delText>Тесты, онлайн работы</w:delText>
              </w:r>
            </w:del>
          </w:p>
        </w:tc>
        <w:tc>
          <w:tcPr>
            <w:tcW w:w="1677" w:type="dxa"/>
            <w:gridSpan w:val="2"/>
            <w:tcPrChange w:id="231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12417" w:rsidRPr="0061790B" w:rsidDel="004159FC" w:rsidRDefault="002620CF">
            <w:pPr>
              <w:spacing w:after="160"/>
              <w:rPr>
                <w:del w:id="232" w:author="Евгения Ю. Рыбалко" w:date="2022-02-02T11:31:00Z"/>
                <w:rFonts w:cs="Times New Roman"/>
                <w:sz w:val="24"/>
                <w:szCs w:val="24"/>
                <w:rPrChange w:id="233" w:author="Наталья Н. Осинцева" w:date="2022-02-02T10:37:00Z">
                  <w:rPr>
                    <w:del w:id="234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</w:pPr>
            <w:del w:id="23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6" w:author="Наталья Н. Осинцева" w:date="2022-02-02T10:37:00Z">
                    <w:rPr>
                      <w:rFonts w:cs="Times New Roman"/>
                      <w:szCs w:val="28"/>
                      <w:highlight w:val="yellow"/>
                    </w:rPr>
                  </w:rPrChange>
                </w:rPr>
                <w:delText>WA, ЭШ, Эл.почта.</w:delText>
              </w:r>
            </w:del>
          </w:p>
        </w:tc>
      </w:tr>
      <w:tr w:rsidR="00423FA9" w:rsidRPr="0061790B" w:rsidDel="004159FC" w:rsidTr="00423FA9">
        <w:trPr>
          <w:ins w:id="237" w:author="Наталья Н. Осинцева" w:date="2022-02-01T11:41:00Z"/>
          <w:del w:id="238" w:author="Евгения Ю. Рыбалко" w:date="2022-02-02T11:31:00Z"/>
        </w:trPr>
        <w:tc>
          <w:tcPr>
            <w:tcW w:w="958" w:type="dxa"/>
            <w:tcPrChange w:id="239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6F622B" w:rsidRPr="0061790B" w:rsidDel="004159FC" w:rsidRDefault="006F622B">
            <w:pPr>
              <w:spacing w:after="160"/>
              <w:rPr>
                <w:ins w:id="240" w:author="Наталья Н. Осинцева" w:date="2022-02-01T11:41:00Z"/>
                <w:del w:id="241" w:author="Евгения Ю. Рыбалко" w:date="2022-02-02T11:31:00Z"/>
                <w:rFonts w:cs="Times New Roman"/>
                <w:sz w:val="24"/>
                <w:szCs w:val="24"/>
                <w:rPrChange w:id="242" w:author="Наталья Н. Осинцева" w:date="2022-02-02T10:37:00Z">
                  <w:rPr>
                    <w:ins w:id="243" w:author="Наталья Н. Осинцева" w:date="2022-02-01T11:41:00Z"/>
                    <w:del w:id="24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45" w:author="Наталья Н. Осинцева" w:date="2022-02-01T11:42:00Z">
              <w:del w:id="24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4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А</w:delText>
                </w:r>
              </w:del>
            </w:ins>
          </w:p>
        </w:tc>
        <w:tc>
          <w:tcPr>
            <w:tcW w:w="2127" w:type="dxa"/>
            <w:gridSpan w:val="2"/>
            <w:tcPrChange w:id="248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6F622B" w:rsidRPr="0061790B" w:rsidDel="004159FC" w:rsidRDefault="006F622B">
            <w:pPr>
              <w:spacing w:before="60" w:after="60"/>
              <w:rPr>
                <w:ins w:id="249" w:author="Наталья Н. Осинцева" w:date="2022-02-01T11:41:00Z"/>
                <w:del w:id="250" w:author="Евгения Ю. Рыбалко" w:date="2022-02-02T11:31:00Z"/>
                <w:rFonts w:cs="Times New Roman"/>
                <w:sz w:val="24"/>
                <w:szCs w:val="24"/>
                <w:rPrChange w:id="251" w:author="Наталья Н. Осинцева" w:date="2022-02-02T10:37:00Z">
                  <w:rPr>
                    <w:ins w:id="252" w:author="Наталья Н. Осинцева" w:date="2022-02-01T11:41:00Z"/>
                    <w:del w:id="25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54" w:author="Наталья Н. Осинцева" w:date="2022-02-01T11:41:00Z">
              <w:del w:id="25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Русский, литература</w:delText>
                </w:r>
              </w:del>
            </w:ins>
          </w:p>
        </w:tc>
        <w:tc>
          <w:tcPr>
            <w:tcW w:w="2126" w:type="dxa"/>
            <w:tcPrChange w:id="256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6F622B" w:rsidRPr="0061790B" w:rsidDel="004159FC" w:rsidRDefault="006F622B">
            <w:pPr>
              <w:rPr>
                <w:ins w:id="257" w:author="Наталья Н. Осинцева" w:date="2022-02-01T11:41:00Z"/>
                <w:del w:id="258" w:author="Евгения Ю. Рыбалко" w:date="2022-02-02T11:31:00Z"/>
                <w:rFonts w:cs="Times New Roman"/>
                <w:sz w:val="24"/>
                <w:szCs w:val="24"/>
                <w:rPrChange w:id="259" w:author="Наталья Н. Осинцева" w:date="2022-02-02T10:37:00Z">
                  <w:rPr>
                    <w:ins w:id="260" w:author="Наталья Н. Осинцева" w:date="2022-02-01T11:41:00Z"/>
                    <w:del w:id="261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  <w:pPrChange w:id="262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263" w:author="Наталья Н. Осинцева" w:date="2022-02-01T11:41:00Z">
              <w:del w:id="26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Черкашина Е.И.</w:delText>
                </w:r>
              </w:del>
            </w:ins>
          </w:p>
        </w:tc>
        <w:tc>
          <w:tcPr>
            <w:tcW w:w="3518" w:type="dxa"/>
            <w:gridSpan w:val="2"/>
            <w:tcPrChange w:id="265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6F622B" w:rsidRPr="0061790B" w:rsidDel="004159FC" w:rsidRDefault="006F622B">
            <w:pPr>
              <w:spacing w:after="160"/>
              <w:rPr>
                <w:ins w:id="266" w:author="Наталья Н. Осинцева" w:date="2022-02-01T11:41:00Z"/>
                <w:del w:id="267" w:author="Евгения Ю. Рыбалко" w:date="2022-02-02T11:31:00Z"/>
                <w:rFonts w:cs="Times New Roman"/>
                <w:b/>
                <w:sz w:val="24"/>
                <w:szCs w:val="24"/>
              </w:rPr>
            </w:pPr>
            <w:ins w:id="268" w:author="Наталья Н. Осинцева" w:date="2022-02-01T11:41:00Z">
              <w:del w:id="269" w:author="Евгения Ю. Рыбалко" w:date="2022-02-02T11:31:00Z">
                <w:r w:rsidRPr="0061790B" w:rsidDel="004159FC">
                  <w:rPr>
                    <w:rFonts w:cs="Times New Roman"/>
                    <w:b/>
                    <w:sz w:val="24"/>
                    <w:szCs w:val="24"/>
                  </w:rPr>
                  <w:delText>Электронная школа</w:delText>
                </w:r>
              </w:del>
            </w:ins>
          </w:p>
          <w:p w:rsidR="006F622B" w:rsidRPr="0061790B" w:rsidDel="004159FC" w:rsidRDefault="006F622B">
            <w:pPr>
              <w:spacing w:after="160"/>
              <w:rPr>
                <w:ins w:id="270" w:author="Наталья Н. Осинцева" w:date="2022-02-01T11:41:00Z"/>
                <w:del w:id="271" w:author="Евгения Ю. Рыбалко" w:date="2022-02-02T11:31:00Z"/>
                <w:rFonts w:cs="Times New Roman"/>
                <w:b/>
                <w:sz w:val="24"/>
                <w:szCs w:val="24"/>
              </w:rPr>
            </w:pPr>
            <w:ins w:id="272" w:author="Наталья Н. Осинцева" w:date="2022-02-01T11:41:00Z">
              <w:del w:id="27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YouTube</w:delText>
                </w:r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 </w:delText>
                </w:r>
              </w:del>
            </w:ins>
          </w:p>
          <w:p w:rsidR="006F622B" w:rsidRPr="0061790B" w:rsidDel="004159FC" w:rsidRDefault="006F622B">
            <w:pPr>
              <w:spacing w:after="160"/>
              <w:rPr>
                <w:ins w:id="274" w:author="Наталья Н. Осинцева" w:date="2022-02-01T11:41:00Z"/>
                <w:del w:id="275" w:author="Евгения Ю. Рыбалко" w:date="2022-02-02T11:31:00Z"/>
                <w:rStyle w:val="a4"/>
                <w:rFonts w:cs="Times New Roman"/>
                <w:sz w:val="24"/>
                <w:szCs w:val="24"/>
              </w:rPr>
            </w:pPr>
            <w:ins w:id="276" w:author="Наталья Н. Осинцева" w:date="2022-02-01T11:41:00Z">
              <w:del w:id="27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78" w:author="Наталья Н. Осинцева" w:date="2022-02-02T10:37:00Z">
                      <w:rPr>
                        <w:rFonts w:cs="Times New Roman"/>
                        <w:color w:val="0000FF"/>
                        <w:sz w:val="24"/>
                        <w:szCs w:val="24"/>
                        <w:u w:val="single"/>
                      </w:rPr>
                    </w:rPrChange>
                  </w:rPr>
                  <w:delText xml:space="preserve">Российская электронная школа </w:delText>
                </w:r>
                <w:r w:rsidRPr="0061790B" w:rsidDel="004159FC">
                  <w:rPr>
                    <w:rPrChange w:id="279" w:author="Наталья Н. Осинцева" w:date="2022-02-02T10:37:00Z">
                      <w:rPr>
                        <w:rStyle w:val="a4"/>
                        <w:rFonts w:cs="Times New Roman"/>
                        <w:sz w:val="24"/>
                        <w:szCs w:val="24"/>
                      </w:rPr>
                    </w:rPrChange>
                  </w:rPr>
                  <w:fldChar w:fldCharType="begin"/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80" w:author="Наталья Н. Осинцева" w:date="2022-02-02T10:37:00Z">
                      <w:rPr/>
                    </w:rPrChange>
                  </w:rPr>
                  <w:delInstrText xml:space="preserve"> HYPERLINK "https://resh.edu.ru/" </w:delInstrText>
                </w:r>
                <w:r w:rsidRPr="0061790B" w:rsidDel="004159FC">
                  <w:rPr>
                    <w:rPrChange w:id="281" w:author="Наталья Н. Осинцева" w:date="2022-02-02T10:37:00Z">
                      <w:rPr>
                        <w:rStyle w:val="a4"/>
                        <w:rFonts w:cs="Times New Roman"/>
                        <w:sz w:val="24"/>
                        <w:szCs w:val="24"/>
                      </w:rPr>
                    </w:rPrChange>
                  </w:rPr>
                  <w:fldChar w:fldCharType="separate"/>
                </w:r>
                <w:r w:rsidRPr="0061790B" w:rsidDel="004159FC">
                  <w:rPr>
                    <w:rStyle w:val="a4"/>
                    <w:rFonts w:cs="Times New Roman"/>
                    <w:sz w:val="24"/>
                    <w:szCs w:val="24"/>
                  </w:rPr>
                  <w:delText>https://resh.edu.ru/</w:delText>
                </w:r>
                <w:r w:rsidRPr="0061790B" w:rsidDel="004159FC">
                  <w:rPr>
                    <w:rStyle w:val="a4"/>
                    <w:rFonts w:cs="Times New Roman"/>
                    <w:sz w:val="24"/>
                    <w:szCs w:val="24"/>
                    <w:rPrChange w:id="282" w:author="Наталья Н. Осинцева" w:date="2022-02-02T10:37:00Z">
                      <w:rPr>
                        <w:rStyle w:val="a4"/>
                        <w:rFonts w:cs="Times New Roman"/>
                        <w:sz w:val="24"/>
                        <w:szCs w:val="24"/>
                      </w:rPr>
                    </w:rPrChange>
                  </w:rPr>
                  <w:fldChar w:fldCharType="end"/>
                </w:r>
              </w:del>
            </w:ins>
          </w:p>
          <w:p w:rsidR="006F622B" w:rsidRPr="0061790B" w:rsidDel="004159FC" w:rsidRDefault="006F622B">
            <w:pPr>
              <w:spacing w:after="160"/>
              <w:rPr>
                <w:ins w:id="283" w:author="Наталья Н. Осинцева" w:date="2022-02-01T11:41:00Z"/>
                <w:del w:id="284" w:author="Евгения Ю. Рыбалко" w:date="2022-02-02T11:31:00Z"/>
                <w:rFonts w:cs="Times New Roman"/>
                <w:sz w:val="24"/>
                <w:szCs w:val="24"/>
              </w:rPr>
            </w:pPr>
            <w:ins w:id="285" w:author="Наталья Н. Осинцева" w:date="2022-02-01T11:41:00Z">
              <w:del w:id="28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Учи.ру    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87" w:author="Наталья Н. Осинцева" w:date="2022-02-02T10:37:00Z">
                      <w:rPr>
                        <w:rFonts w:cs="Times New Roman"/>
                        <w:color w:val="0000FF"/>
                        <w:sz w:val="24"/>
                        <w:szCs w:val="24"/>
                        <w:u w:val="single"/>
                      </w:rPr>
                    </w:rPrChange>
                  </w:rPr>
                  <w:fldChar w:fldCharType="begin"/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88" w:author="Наталья Н. Осинцева" w:date="2022-02-02T10:37:00Z">
                      <w:rPr/>
                    </w:rPrChange>
                  </w:rPr>
                  <w:delInstrText xml:space="preserve"> HYPERLINK "https://uchi.ru/teachers/stats/main" </w:delInstr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89" w:author="Наталья Н. Осинцева" w:date="2022-02-02T10:37:00Z">
                      <w:rPr>
                        <w:rFonts w:cs="Times New Roman"/>
                        <w:color w:val="0000FF"/>
                        <w:sz w:val="24"/>
                        <w:szCs w:val="24"/>
                        <w:u w:val="single"/>
                      </w:rPr>
                    </w:rPrChange>
                  </w:rPr>
                  <w:fldChar w:fldCharType="separate"/>
                </w:r>
                <w:r w:rsidRPr="0061790B" w:rsidDel="004159FC">
                  <w:rPr>
                    <w:rFonts w:cs="Times New Roman"/>
                    <w:color w:val="0000FF"/>
                    <w:sz w:val="24"/>
                    <w:szCs w:val="24"/>
                    <w:u w:val="single"/>
                  </w:rPr>
                  <w:delText>https://uchi.ru/teachers/stats/main</w:delText>
                </w:r>
                <w:r w:rsidRPr="0061790B" w:rsidDel="004159FC">
                  <w:rPr>
                    <w:rFonts w:cs="Times New Roman"/>
                    <w:color w:val="0000FF"/>
                    <w:sz w:val="24"/>
                    <w:szCs w:val="24"/>
                    <w:u w:val="single"/>
                    <w:rPrChange w:id="290" w:author="Наталья Н. Осинцева" w:date="2022-02-02T10:37:00Z">
                      <w:rPr>
                        <w:rFonts w:cs="Times New Roman"/>
                        <w:color w:val="0000FF"/>
                        <w:sz w:val="24"/>
                        <w:szCs w:val="24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  <w:p w:rsidR="006F622B" w:rsidRPr="0061790B" w:rsidDel="004159FC" w:rsidRDefault="006F622B">
            <w:pPr>
              <w:spacing w:after="160"/>
              <w:rPr>
                <w:ins w:id="291" w:author="Наталья Н. Осинцева" w:date="2022-02-01T11:41:00Z"/>
                <w:del w:id="292" w:author="Евгения Ю. Рыбалко" w:date="2022-02-02T11:31:00Z"/>
                <w:rStyle w:val="a4"/>
                <w:rFonts w:cs="Times New Roman"/>
                <w:sz w:val="24"/>
                <w:szCs w:val="24"/>
              </w:rPr>
            </w:pPr>
            <w:ins w:id="293" w:author="Наталья Н. Осинцева" w:date="2022-02-01T11:41:00Z">
              <w:del w:id="294" w:author="Евгения Ю. Рыбалко" w:date="2022-02-02T11:31:00Z">
                <w:r w:rsidRPr="0061790B" w:rsidDel="004159FC">
                  <w:rPr>
                    <w:rStyle w:val="a4"/>
                    <w:rFonts w:cs="Times New Roman"/>
                    <w:sz w:val="24"/>
                    <w:szCs w:val="24"/>
                  </w:rPr>
                  <w:delText>Якласс,</w:delText>
                </w:r>
              </w:del>
            </w:ins>
          </w:p>
          <w:p w:rsidR="006F622B" w:rsidRPr="0061790B" w:rsidDel="004159FC" w:rsidRDefault="006F622B">
            <w:pPr>
              <w:spacing w:after="160"/>
              <w:rPr>
                <w:ins w:id="295" w:author="Наталья Н. Осинцева" w:date="2022-02-01T11:41:00Z"/>
                <w:del w:id="296" w:author="Евгения Ю. Рыбалко" w:date="2022-02-02T11:31:00Z"/>
                <w:rFonts w:cs="Times New Roman"/>
                <w:sz w:val="24"/>
                <w:szCs w:val="24"/>
              </w:rPr>
            </w:pPr>
            <w:ins w:id="297" w:author="Наталья Н. Осинцева" w:date="2022-02-01T11:41:00Z">
              <w:del w:id="29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Googl</w:delText>
                </w:r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у  класс</w:delText>
                </w:r>
              </w:del>
            </w:ins>
          </w:p>
          <w:p w:rsidR="006F622B" w:rsidRPr="0061790B" w:rsidDel="004159FC" w:rsidRDefault="006F622B">
            <w:pPr>
              <w:rPr>
                <w:ins w:id="299" w:author="Наталья Н. Осинцева" w:date="2022-02-01T11:41:00Z"/>
                <w:del w:id="300" w:author="Евгения Ю. Рыбалко" w:date="2022-02-02T11:31:00Z"/>
                <w:rFonts w:cs="Times New Roman"/>
                <w:sz w:val="24"/>
                <w:szCs w:val="24"/>
                <w:rPrChange w:id="301" w:author="Наталья Н. Осинцева" w:date="2022-02-02T10:37:00Z">
                  <w:rPr>
                    <w:ins w:id="302" w:author="Наталья Н. Осинцева" w:date="2022-02-01T11:41:00Z"/>
                    <w:del w:id="303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  <w:pPrChange w:id="304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305" w:author="Наталья Н. Осинцева" w:date="2022-02-01T11:41:00Z">
              <w:del w:id="30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Решу ВПР. </w:delText>
                </w:r>
                <w:r w:rsidRPr="0061790B" w:rsidDel="004159FC">
                  <w:rPr>
                    <w:rPrChange w:id="307" w:author="Наталья Н. Осинцева" w:date="2022-02-02T10:37:00Z">
                      <w:rPr>
                        <w:rStyle w:val="a4"/>
                        <w:rFonts w:cs="Times New Roman"/>
                        <w:sz w:val="24"/>
                        <w:szCs w:val="24"/>
                      </w:rPr>
                    </w:rPrChange>
                  </w:rPr>
                  <w:fldChar w:fldCharType="begin"/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308" w:author="Наталья Н. Осинцева" w:date="2022-02-02T10:37:00Z">
                      <w:rPr/>
                    </w:rPrChange>
                  </w:rPr>
                  <w:delInstrText xml:space="preserve"> HYPERLINK "https://math4-vpr.sdamgia.ru/" </w:delInstrText>
                </w:r>
                <w:r w:rsidRPr="0061790B" w:rsidDel="004159FC">
                  <w:rPr>
                    <w:rPrChange w:id="309" w:author="Наталья Н. Осинцева" w:date="2022-02-02T10:37:00Z">
                      <w:rPr>
                        <w:rStyle w:val="a4"/>
                        <w:rFonts w:cs="Times New Roman"/>
                        <w:sz w:val="24"/>
                        <w:szCs w:val="24"/>
                      </w:rPr>
                    </w:rPrChange>
                  </w:rPr>
                  <w:fldChar w:fldCharType="separate"/>
                </w:r>
                <w:r w:rsidRPr="0061790B" w:rsidDel="004159FC">
                  <w:rPr>
                    <w:rStyle w:val="a4"/>
                    <w:rFonts w:cs="Times New Roman"/>
                    <w:sz w:val="24"/>
                    <w:szCs w:val="24"/>
                  </w:rPr>
                  <w:delText>https://math4-vpr.sdamgia.ru/</w:delText>
                </w:r>
                <w:r w:rsidRPr="0061790B" w:rsidDel="004159FC">
                  <w:rPr>
                    <w:rStyle w:val="a4"/>
                    <w:rFonts w:cs="Times New Roman"/>
                    <w:sz w:val="24"/>
                    <w:szCs w:val="24"/>
                    <w:rPrChange w:id="310" w:author="Наталья Н. Осинцева" w:date="2022-02-02T10:37:00Z">
                      <w:rPr>
                        <w:rStyle w:val="a4"/>
                        <w:rFonts w:cs="Times New Roman"/>
                        <w:sz w:val="24"/>
                        <w:szCs w:val="24"/>
                      </w:rPr>
                    </w:rPrChange>
                  </w:rPr>
                  <w:fldChar w:fldCharType="end"/>
                </w:r>
              </w:del>
            </w:ins>
          </w:p>
        </w:tc>
        <w:tc>
          <w:tcPr>
            <w:tcW w:w="2436" w:type="dxa"/>
            <w:gridSpan w:val="2"/>
            <w:tcPrChange w:id="311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6F622B" w:rsidRPr="0061790B" w:rsidDel="004159FC" w:rsidRDefault="006F622B">
            <w:pPr>
              <w:spacing w:after="160"/>
              <w:rPr>
                <w:ins w:id="312" w:author="Наталья Н. Осинцева" w:date="2022-02-01T11:41:00Z"/>
                <w:del w:id="313" w:author="Евгения Ю. Рыбалко" w:date="2022-02-02T11:31:00Z"/>
                <w:rFonts w:cs="Times New Roman"/>
                <w:sz w:val="24"/>
                <w:szCs w:val="24"/>
                <w:rPrChange w:id="314" w:author="Наталья Н. Осинцева" w:date="2022-02-02T10:37:00Z">
                  <w:rPr>
                    <w:ins w:id="315" w:author="Наталья Н. Осинцева" w:date="2022-02-01T11:41:00Z"/>
                    <w:del w:id="316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2794" w:type="dxa"/>
            <w:gridSpan w:val="4"/>
            <w:tcPrChange w:id="317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6F622B" w:rsidRPr="0061790B" w:rsidDel="004159FC" w:rsidRDefault="006F622B">
            <w:pPr>
              <w:spacing w:after="160"/>
              <w:rPr>
                <w:ins w:id="318" w:author="Наталья Н. Осинцева" w:date="2022-02-01T11:41:00Z"/>
                <w:del w:id="319" w:author="Евгения Ю. Рыбалко" w:date="2022-02-02T11:31:00Z"/>
                <w:rFonts w:cs="Times New Roman"/>
                <w:sz w:val="24"/>
                <w:szCs w:val="24"/>
                <w:rPrChange w:id="320" w:author="Наталья Н. Осинцева" w:date="2022-02-02T10:37:00Z">
                  <w:rPr>
                    <w:ins w:id="321" w:author="Наталья Н. Осинцева" w:date="2022-02-01T11:41:00Z"/>
                    <w:del w:id="322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</w:pPr>
            <w:ins w:id="323" w:author="Наталья Н. Осинцева" w:date="2022-02-01T11:41:00Z">
              <w:del w:id="32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25" w:author="Наталья Н. Осинцева" w:date="2022-02-02T10:37:00Z">
                      <w:rPr>
                        <w:rFonts w:cs="Times New Roman"/>
                        <w:szCs w:val="28"/>
                        <w:highlight w:val="yellow"/>
                      </w:rPr>
                    </w:rPrChange>
                  </w:rPr>
                  <w:delText>Тесты, онлайн работы</w:delText>
                </w:r>
              </w:del>
            </w:ins>
          </w:p>
        </w:tc>
        <w:tc>
          <w:tcPr>
            <w:tcW w:w="1677" w:type="dxa"/>
            <w:gridSpan w:val="2"/>
            <w:tcPrChange w:id="326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6F622B" w:rsidRPr="0061790B" w:rsidDel="004159FC" w:rsidRDefault="006F622B">
            <w:pPr>
              <w:spacing w:after="160"/>
              <w:rPr>
                <w:ins w:id="327" w:author="Наталья Н. Осинцева" w:date="2022-02-01T11:41:00Z"/>
                <w:del w:id="328" w:author="Евгения Ю. Рыбалко" w:date="2022-02-02T11:31:00Z"/>
                <w:rFonts w:cs="Times New Roman"/>
                <w:sz w:val="24"/>
                <w:szCs w:val="24"/>
                <w:rPrChange w:id="329" w:author="Наталья Н. Осинцева" w:date="2022-02-02T10:37:00Z">
                  <w:rPr>
                    <w:ins w:id="330" w:author="Наталья Н. Осинцева" w:date="2022-02-01T11:41:00Z"/>
                    <w:del w:id="331" w:author="Евгения Ю. Рыбалко" w:date="2022-02-02T11:31:00Z"/>
                    <w:rFonts w:cs="Times New Roman"/>
                    <w:szCs w:val="28"/>
                    <w:highlight w:val="yellow"/>
                  </w:rPr>
                </w:rPrChange>
              </w:rPr>
            </w:pPr>
            <w:ins w:id="332" w:author="Наталья Н. Осинцева" w:date="2022-02-01T11:41:00Z">
              <w:del w:id="33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34" w:author="Наталья Н. Осинцева" w:date="2022-02-02T10:37:00Z">
                      <w:rPr>
                        <w:rFonts w:cs="Times New Roman"/>
                        <w:b/>
                        <w:sz w:val="24"/>
                        <w:szCs w:val="24"/>
                      </w:rPr>
                    </w:rPrChange>
                  </w:rPr>
                  <w:delText>ЭШ, Гугл класс</w:delText>
                </w:r>
              </w:del>
            </w:ins>
          </w:p>
        </w:tc>
      </w:tr>
      <w:tr w:rsidR="00423FA9" w:rsidRPr="0061790B" w:rsidDel="004159FC" w:rsidTr="00423FA9">
        <w:trPr>
          <w:del w:id="335" w:author="Евгения Ю. Рыбалко" w:date="2022-02-02T11:31:00Z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" w:author="Наталья Н. Осинцева" w:date="2022-02-01T16:34:00Z">
              <w:tcPr>
                <w:tcW w:w="9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337" w:author="Евгения Ю. Рыбалко" w:date="2022-02-02T11:31:00Z"/>
                <w:rFonts w:cs="Times New Roman"/>
                <w:sz w:val="24"/>
                <w:szCs w:val="24"/>
              </w:rPr>
            </w:pPr>
            <w:del w:id="33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5А</w:delText>
              </w:r>
            </w:del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Наталья Н. Осинцева" w:date="2022-02-01T16:34:00Z">
              <w:tcPr>
                <w:tcW w:w="212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340" w:author="Евгения Ю. Рыбалко" w:date="2022-02-02T11:31:00Z"/>
                <w:rFonts w:cs="Times New Roman"/>
                <w:sz w:val="24"/>
                <w:szCs w:val="24"/>
              </w:rPr>
            </w:pPr>
            <w:del w:id="34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Русский, литература, родная литература</w:delText>
              </w:r>
            </w:del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" w:author="Наталья Н. Осинцева" w:date="2022-02-01T16:34:00Z">
              <w:tcPr>
                <w:tcW w:w="21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343" w:author="Евгения Ю. Рыбалко" w:date="2022-02-02T11:31:00Z"/>
                <w:rFonts w:cs="Times New Roman"/>
                <w:sz w:val="24"/>
                <w:szCs w:val="24"/>
              </w:rPr>
            </w:pPr>
            <w:del w:id="34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Черкашина Е.И.</w:delText>
              </w:r>
            </w:del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Наталья Н. Осинцева" w:date="2022-02-01T16:34:00Z">
              <w:tcPr>
                <w:tcW w:w="35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346" w:author="Евгения Ю. Рыбалко" w:date="2022-02-02T11:31:00Z"/>
                <w:rFonts w:cs="Times New Roman"/>
                <w:b/>
                <w:sz w:val="24"/>
                <w:szCs w:val="24"/>
              </w:rPr>
            </w:pPr>
            <w:del w:id="347" w:author="Евгения Ю. Рыбалко" w:date="2022-02-02T11:31:00Z">
              <w:r w:rsidRPr="0061790B" w:rsidDel="004159FC">
                <w:rPr>
                  <w:rFonts w:cs="Times New Roman"/>
                  <w:b/>
                  <w:sz w:val="24"/>
                  <w:szCs w:val="24"/>
                </w:rPr>
                <w:delText>Электронная школа</w:delText>
              </w:r>
            </w:del>
          </w:p>
          <w:p w:rsidR="00B26397" w:rsidRPr="0061790B" w:rsidDel="004159FC" w:rsidRDefault="00B26397">
            <w:pPr>
              <w:spacing w:after="160"/>
              <w:rPr>
                <w:del w:id="348" w:author="Евгения Ю. Рыбалко" w:date="2022-02-02T11:31:00Z"/>
                <w:rFonts w:cs="Times New Roman"/>
                <w:b/>
                <w:sz w:val="24"/>
                <w:szCs w:val="24"/>
              </w:rPr>
            </w:pPr>
            <w:del w:id="34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B26397" w:rsidRPr="0061790B" w:rsidDel="004159FC" w:rsidRDefault="00B26397">
            <w:pPr>
              <w:spacing w:after="160"/>
              <w:rPr>
                <w:del w:id="350" w:author="Евгения Ю. Рыбалко" w:date="2022-02-02T11:31:00Z"/>
                <w:rStyle w:val="a4"/>
                <w:rFonts w:cs="Times New Roman"/>
                <w:sz w:val="24"/>
                <w:szCs w:val="24"/>
              </w:rPr>
            </w:pPr>
            <w:del w:id="35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52" w:author="Наталья Н. Осинцева" w:date="2022-02-02T10:37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Российская электронная школа </w:delText>
              </w:r>
              <w:r w:rsidRPr="0061790B" w:rsidDel="004159FC">
                <w:rPr>
                  <w:rPrChange w:id="353" w:author="Наталья Н. Осинцева" w:date="2022-02-02T10:37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61790B" w:rsidDel="004159FC">
                <w:rPr>
                  <w:rFonts w:cs="Times New Roman"/>
                  <w:sz w:val="24"/>
                  <w:szCs w:val="24"/>
                  <w:rPrChange w:id="354" w:author="Наталья Н. Осинцева" w:date="2022-02-02T10:37:00Z">
                    <w:rPr/>
                  </w:rPrChange>
                </w:rPr>
                <w:delInstrText xml:space="preserve"> HYPERLINK "https://resh.edu.ru/" </w:delInstrText>
              </w:r>
              <w:r w:rsidRPr="0061790B" w:rsidDel="004159FC">
                <w:rPr>
                  <w:rPrChange w:id="355" w:author="Наталья Н. Осинцева" w:date="2022-02-02T10:37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61790B" w:rsidDel="004159FC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Pr="0061790B" w:rsidDel="004159FC">
                <w:rPr>
                  <w:rStyle w:val="a4"/>
                  <w:rFonts w:cs="Times New Roman"/>
                  <w:sz w:val="24"/>
                  <w:szCs w:val="24"/>
                  <w:rPrChange w:id="356" w:author="Наталья Н. Осинцева" w:date="2022-02-02T10:37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B26397" w:rsidRPr="0061790B" w:rsidDel="004159FC" w:rsidRDefault="00B26397">
            <w:pPr>
              <w:spacing w:after="160"/>
              <w:rPr>
                <w:del w:id="357" w:author="Евгения Ю. Рыбалко" w:date="2022-02-02T11:31:00Z"/>
                <w:rFonts w:cs="Times New Roman"/>
                <w:sz w:val="24"/>
                <w:szCs w:val="24"/>
              </w:rPr>
            </w:pPr>
            <w:del w:id="35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61790B" w:rsidDel="004159FC">
                <w:rPr>
                  <w:rFonts w:cs="Times New Roman"/>
                  <w:sz w:val="24"/>
                  <w:szCs w:val="24"/>
                  <w:rPrChange w:id="359" w:author="Наталья Н. Осинцева" w:date="2022-02-02T10:37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begin"/>
              </w:r>
              <w:r w:rsidRPr="0061790B" w:rsidDel="004159FC">
                <w:rPr>
                  <w:rFonts w:cs="Times New Roman"/>
                  <w:sz w:val="24"/>
                  <w:szCs w:val="24"/>
                  <w:rPrChange w:id="360" w:author="Наталья Н. Осинцева" w:date="2022-02-02T10:37:00Z">
                    <w:rPr/>
                  </w:rPrChange>
                </w:rPr>
                <w:delInstrText xml:space="preserve"> HYPERLINK "https://uchi.ru/teachers/stats/main" </w:delInstrText>
              </w:r>
              <w:r w:rsidRPr="0061790B" w:rsidDel="004159FC">
                <w:rPr>
                  <w:rFonts w:cs="Times New Roman"/>
                  <w:sz w:val="24"/>
                  <w:szCs w:val="24"/>
                  <w:rPrChange w:id="361" w:author="Наталья Н. Осинцева" w:date="2022-02-02T10:37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61790B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Pr="0061790B" w:rsidDel="004159FC">
                <w:rPr>
                  <w:rFonts w:cs="Times New Roman"/>
                  <w:color w:val="0000FF"/>
                  <w:sz w:val="24"/>
                  <w:szCs w:val="24"/>
                  <w:u w:val="single"/>
                  <w:rPrChange w:id="362" w:author="Наталья Н. Осинцева" w:date="2022-02-02T10:37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B26397" w:rsidRPr="0061790B" w:rsidDel="004159FC" w:rsidRDefault="00B26397">
            <w:pPr>
              <w:spacing w:after="160"/>
              <w:rPr>
                <w:del w:id="363" w:author="Евгения Ю. Рыбалко" w:date="2022-02-02T11:31:00Z"/>
                <w:rStyle w:val="a4"/>
                <w:rFonts w:cs="Times New Roman"/>
                <w:sz w:val="24"/>
                <w:szCs w:val="24"/>
              </w:rPr>
            </w:pPr>
            <w:del w:id="364" w:author="Евгения Ю. Рыбалко" w:date="2022-02-02T11:31:00Z">
              <w:r w:rsidRPr="0061790B" w:rsidDel="004159FC">
                <w:rPr>
                  <w:rStyle w:val="a4"/>
                  <w:rFonts w:cs="Times New Roman"/>
                  <w:sz w:val="24"/>
                  <w:szCs w:val="24"/>
                </w:rPr>
                <w:delText>Якласс,</w:delText>
              </w:r>
            </w:del>
          </w:p>
          <w:p w:rsidR="00B26397" w:rsidRPr="0061790B" w:rsidDel="004159FC" w:rsidRDefault="00B26397">
            <w:pPr>
              <w:spacing w:after="160"/>
              <w:rPr>
                <w:del w:id="365" w:author="Евгения Ю. Рыбалко" w:date="2022-02-02T11:31:00Z"/>
                <w:rFonts w:cs="Times New Roman"/>
                <w:sz w:val="24"/>
                <w:szCs w:val="24"/>
              </w:rPr>
            </w:pPr>
            <w:del w:id="36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у  класс</w:delText>
              </w:r>
            </w:del>
          </w:p>
          <w:p w:rsidR="00B26397" w:rsidRPr="0061790B" w:rsidDel="004159FC" w:rsidRDefault="00B26397">
            <w:pPr>
              <w:spacing w:after="160"/>
              <w:rPr>
                <w:del w:id="367" w:author="Евгения Ю. Рыбалко" w:date="2022-02-02T11:31:00Z"/>
                <w:rFonts w:cs="Times New Roman"/>
                <w:sz w:val="24"/>
                <w:szCs w:val="24"/>
              </w:rPr>
            </w:pPr>
            <w:del w:id="36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  <w:r w:rsidRPr="0061790B" w:rsidDel="004159FC">
                <w:rPr>
                  <w:rPrChange w:id="369" w:author="Наталья Н. Осинцева" w:date="2022-02-02T10:37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61790B" w:rsidDel="004159FC">
                <w:rPr>
                  <w:rFonts w:cs="Times New Roman"/>
                  <w:sz w:val="24"/>
                  <w:szCs w:val="24"/>
                  <w:rPrChange w:id="370" w:author="Наталья Н. Осинцева" w:date="2022-02-02T10:37:00Z">
                    <w:rPr/>
                  </w:rPrChange>
                </w:rPr>
                <w:delInstrText xml:space="preserve"> HYPERLINK "https://math4-vpr.sdamgia.ru/" </w:delInstrText>
              </w:r>
              <w:r w:rsidRPr="0061790B" w:rsidDel="004159FC">
                <w:rPr>
                  <w:rPrChange w:id="371" w:author="Наталья Н. Осинцева" w:date="2022-02-02T10:37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61790B" w:rsidDel="004159FC">
                <w:rPr>
                  <w:rStyle w:val="a4"/>
                  <w:rFonts w:cs="Times New Roman"/>
                  <w:sz w:val="24"/>
                  <w:szCs w:val="24"/>
                </w:rPr>
                <w:delText>https://math4-vpr.sdamgia.ru/</w:delText>
              </w:r>
              <w:r w:rsidRPr="0061790B" w:rsidDel="004159FC">
                <w:rPr>
                  <w:rStyle w:val="a4"/>
                  <w:rFonts w:cs="Times New Roman"/>
                  <w:sz w:val="24"/>
                  <w:szCs w:val="24"/>
                  <w:rPrChange w:id="372" w:author="Наталья Н. Осинцева" w:date="2022-02-02T10:37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B26397" w:rsidRPr="0061790B" w:rsidDel="004159FC" w:rsidRDefault="00B26397">
            <w:pPr>
              <w:spacing w:before="60" w:after="60"/>
              <w:rPr>
                <w:del w:id="373" w:author="Евгения Ю. Рыбалко" w:date="2022-02-02T11:31:00Z"/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Наталья Н. Осинцева" w:date="2022-02-01T16:34:00Z">
              <w:tcPr>
                <w:tcW w:w="24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375" w:author="Евгения Ю. Рыбалко" w:date="2022-02-02T11:31:00Z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Наталья Н. Осинцева" w:date="2022-02-01T16:34:00Z">
              <w:tcPr>
                <w:tcW w:w="27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377" w:author="Евгения Ю. Рыбалко" w:date="2022-02-02T11:31:00Z"/>
                <w:rFonts w:cs="Times New Roman"/>
                <w:sz w:val="24"/>
                <w:szCs w:val="24"/>
                <w:rPrChange w:id="378" w:author="Наталья Н. Осинцева" w:date="2022-02-02T10:37:00Z">
                  <w:rPr>
                    <w:del w:id="379" w:author="Евгения Ю. Рыбалко" w:date="2022-02-02T11:31:00Z"/>
                    <w:rFonts w:cs="Times New Roman"/>
                    <w:szCs w:val="28"/>
                  </w:rPr>
                </w:rPrChange>
              </w:rPr>
            </w:pPr>
            <w:del w:id="38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81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Онлайн тестирование</w:delText>
              </w:r>
            </w:del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Наталья Н. Осинцева" w:date="2022-02-01T16:34:00Z">
              <w:tcPr>
                <w:tcW w:w="16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383" w:author="Евгения Ю. Рыбалко" w:date="2022-02-02T11:31:00Z"/>
                <w:rFonts w:cs="Times New Roman"/>
                <w:sz w:val="24"/>
                <w:szCs w:val="24"/>
                <w:rPrChange w:id="384" w:author="Наталья Н. Осинцева" w:date="2022-02-02T10:37:00Z">
                  <w:rPr>
                    <w:del w:id="385" w:author="Евгения Ю. Рыбалко" w:date="2022-02-02T11:31:00Z"/>
                    <w:rFonts w:cs="Times New Roman"/>
                    <w:szCs w:val="28"/>
                  </w:rPr>
                </w:rPrChange>
              </w:rPr>
            </w:pPr>
            <w:del w:id="38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87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423FA9" w:rsidRPr="0061790B" w:rsidDel="004159FC" w:rsidTr="00423FA9">
        <w:trPr>
          <w:del w:id="388" w:author="Евгения Ю. Рыбалко" w:date="2022-02-02T11:31:00Z"/>
        </w:trPr>
        <w:tc>
          <w:tcPr>
            <w:tcW w:w="958" w:type="dxa"/>
            <w:tcPrChange w:id="389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390" w:author="Евгения Ю. Рыбалко" w:date="2022-02-02T11:31:00Z"/>
                <w:rFonts w:cs="Times New Roman"/>
                <w:sz w:val="24"/>
                <w:szCs w:val="24"/>
              </w:rPr>
            </w:pPr>
            <w:del w:id="39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92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5</w:delText>
              </w:r>
            </w:del>
            <w:ins w:id="393" w:author="Наталья Н. Осинцева" w:date="2022-02-01T16:16:00Z">
              <w:del w:id="394" w:author="Евгения Ю. Рыбалко" w:date="2022-02-02T11:31:00Z">
                <w:r w:rsidR="001A7946" w:rsidRPr="0061790B" w:rsidDel="004159FC">
                  <w:rPr>
                    <w:rFonts w:cs="Times New Roman"/>
                    <w:sz w:val="24"/>
                    <w:szCs w:val="24"/>
                    <w:rPrChange w:id="39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 </w:delText>
                </w:r>
              </w:del>
            </w:ins>
            <w:del w:id="39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97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А</w:delText>
              </w:r>
            </w:del>
          </w:p>
        </w:tc>
        <w:tc>
          <w:tcPr>
            <w:tcW w:w="2127" w:type="dxa"/>
            <w:gridSpan w:val="2"/>
            <w:tcPrChange w:id="398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399" w:author="Евгения Ю. Рыбалко" w:date="2022-02-02T11:31:00Z"/>
                <w:rFonts w:cs="Times New Roman"/>
                <w:sz w:val="24"/>
                <w:szCs w:val="24"/>
                <w:rPrChange w:id="400" w:author="Наталья Н. Осинцева" w:date="2022-02-02T10:37:00Z">
                  <w:rPr>
                    <w:del w:id="401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40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0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2126" w:type="dxa"/>
            <w:tcPrChange w:id="404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405" w:author="Евгения Ю. Рыбалко" w:date="2022-02-02T11:31:00Z"/>
                <w:rFonts w:cs="Times New Roman"/>
                <w:sz w:val="24"/>
                <w:szCs w:val="24"/>
                <w:rPrChange w:id="406" w:author="Наталья Н. Осинцева" w:date="2022-02-02T10:37:00Z">
                  <w:rPr>
                    <w:del w:id="407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40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0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Шавленко Н.В.</w:delText>
              </w:r>
            </w:del>
          </w:p>
        </w:tc>
        <w:tc>
          <w:tcPr>
            <w:tcW w:w="3518" w:type="dxa"/>
            <w:gridSpan w:val="2"/>
            <w:tcPrChange w:id="410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411" w:author="Евгения Ю. Рыбалко" w:date="2022-02-02T11:31:00Z"/>
                <w:rFonts w:cs="Times New Roman"/>
                <w:sz w:val="24"/>
                <w:szCs w:val="24"/>
                <w:rPrChange w:id="412" w:author="Наталья Н. Осинцева" w:date="2022-02-02T10:37:00Z">
                  <w:rPr>
                    <w:del w:id="413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41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1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Google class, skysmart, ЭШ</w:delText>
              </w:r>
            </w:del>
          </w:p>
        </w:tc>
        <w:tc>
          <w:tcPr>
            <w:tcW w:w="2436" w:type="dxa"/>
            <w:gridSpan w:val="2"/>
            <w:tcPrChange w:id="416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417" w:author="Евгения Ю. Рыбалко" w:date="2022-02-02T11:31:00Z"/>
                <w:rFonts w:cs="Times New Roman"/>
                <w:sz w:val="24"/>
                <w:szCs w:val="24"/>
                <w:rPrChange w:id="418" w:author="Наталья Н. Осинцева" w:date="2022-02-02T10:37:00Z">
                  <w:rPr>
                    <w:del w:id="419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42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2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урока/нед) (02.02; 03.02; 09.02</w:delText>
              </w:r>
            </w:del>
            <w:ins w:id="422" w:author="Наталья Н. Осинцева" w:date="2022-02-01T15:50:00Z">
              <w:del w:id="423" w:author="Евгения Ю. Рыбалко" w:date="2022-02-02T11:31:00Z">
                <w:r w:rsidR="00577944" w:rsidRPr="0061790B" w:rsidDel="004159FC">
                  <w:rPr>
                    <w:rFonts w:cs="Times New Roman"/>
                    <w:sz w:val="24"/>
                    <w:szCs w:val="24"/>
                    <w:rPrChange w:id="42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.2022</w:delText>
                </w:r>
              </w:del>
            </w:ins>
            <w:del w:id="42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2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; 10.02</w:delText>
              </w:r>
            </w:del>
            <w:ins w:id="427" w:author="Наталья Н. Осинцева" w:date="2022-02-01T15:50:00Z">
              <w:del w:id="428" w:author="Евгения Ю. Рыбалко" w:date="2022-02-02T11:31:00Z">
                <w:r w:rsidR="00577944" w:rsidRPr="0061790B" w:rsidDel="004159FC">
                  <w:rPr>
                    <w:rFonts w:cs="Times New Roman"/>
                    <w:sz w:val="24"/>
                    <w:szCs w:val="24"/>
                    <w:rPrChange w:id="42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.2022</w:delText>
                </w:r>
              </w:del>
            </w:ins>
            <w:del w:id="43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3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)</w:delText>
              </w:r>
            </w:del>
          </w:p>
        </w:tc>
        <w:tc>
          <w:tcPr>
            <w:tcW w:w="2794" w:type="dxa"/>
            <w:gridSpan w:val="4"/>
            <w:tcPrChange w:id="432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433" w:author="Евгения Ю. Рыбалко" w:date="2022-02-02T11:31:00Z"/>
                <w:rFonts w:cs="Times New Roman"/>
                <w:sz w:val="24"/>
                <w:szCs w:val="24"/>
                <w:rPrChange w:id="434" w:author="Наталья Н. Осинцева" w:date="2022-02-02T10:37:00Z">
                  <w:rPr>
                    <w:del w:id="43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43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37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контроль, тесты в Word</w:delText>
              </w:r>
            </w:del>
          </w:p>
        </w:tc>
        <w:tc>
          <w:tcPr>
            <w:tcW w:w="1677" w:type="dxa"/>
            <w:gridSpan w:val="2"/>
            <w:tcPrChange w:id="438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439" w:author="Евгения Ю. Рыбалко" w:date="2022-02-02T11:31:00Z"/>
                <w:rFonts w:cs="Times New Roman"/>
                <w:sz w:val="24"/>
                <w:szCs w:val="24"/>
                <w:rPrChange w:id="440" w:author="Наталья Н. Осинцева" w:date="2022-02-02T10:37:00Z">
                  <w:rPr>
                    <w:del w:id="441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44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4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WA – через классного руководителя</w:delText>
              </w:r>
            </w:del>
          </w:p>
        </w:tc>
      </w:tr>
      <w:tr w:rsidR="00423FA9" w:rsidRPr="0061790B" w:rsidDel="004159FC" w:rsidTr="00423FA9">
        <w:trPr>
          <w:del w:id="444" w:author="Евгения Ю. Рыбалко" w:date="2022-02-02T11:31:00Z"/>
        </w:trPr>
        <w:tc>
          <w:tcPr>
            <w:tcW w:w="958" w:type="dxa"/>
            <w:tcPrChange w:id="445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446" w:author="Евгения Ю. Рыбалко" w:date="2022-02-02T11:31:00Z"/>
                <w:rFonts w:cs="Times New Roman"/>
                <w:sz w:val="24"/>
                <w:szCs w:val="24"/>
              </w:rPr>
            </w:pPr>
            <w:del w:id="44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</w:delText>
              </w:r>
            </w:del>
            <w:ins w:id="448" w:author="Наталья Н. Осинцева" w:date="2022-02-01T16:16:00Z">
              <w:del w:id="449" w:author="Евгения Ю. Рыбалко" w:date="2022-02-02T11:31:00Z">
                <w:r w:rsidR="001A7946" w:rsidRPr="0061790B" w:rsidDel="004159FC">
                  <w:rPr>
                    <w:rFonts w:cs="Times New Roman"/>
                    <w:sz w:val="24"/>
                    <w:szCs w:val="24"/>
                    <w:rPrChange w:id="45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 </w:delText>
                </w:r>
              </w:del>
            </w:ins>
            <w:del w:id="45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А</w:delText>
              </w:r>
            </w:del>
          </w:p>
        </w:tc>
        <w:tc>
          <w:tcPr>
            <w:tcW w:w="2127" w:type="dxa"/>
            <w:gridSpan w:val="2"/>
            <w:tcPrChange w:id="452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453" w:author="Евгения Ю. Рыбалко" w:date="2022-02-02T11:31:00Z"/>
                <w:rFonts w:cs="Times New Roman"/>
                <w:sz w:val="24"/>
                <w:szCs w:val="24"/>
              </w:rPr>
            </w:pPr>
            <w:del w:id="45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55" w:author="Наталья Н. Осинцева" w:date="2022-02-02T10:37:00Z">
                    <w:rPr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delText>История</w:delText>
              </w:r>
            </w:del>
          </w:p>
        </w:tc>
        <w:tc>
          <w:tcPr>
            <w:tcW w:w="2126" w:type="dxa"/>
            <w:tcPrChange w:id="456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457" w:author="Евгения Ю. Рыбалко" w:date="2022-02-02T11:31:00Z"/>
                <w:rFonts w:cs="Times New Roman"/>
                <w:sz w:val="24"/>
                <w:szCs w:val="24"/>
              </w:rPr>
            </w:pPr>
            <w:del w:id="45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Нефедова Л.М</w:delText>
              </w:r>
            </w:del>
          </w:p>
        </w:tc>
        <w:tc>
          <w:tcPr>
            <w:tcW w:w="3518" w:type="dxa"/>
            <w:gridSpan w:val="2"/>
            <w:tcPrChange w:id="459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460" w:author="Евгения Ю. Рыбалко" w:date="2022-02-02T11:31:00Z"/>
                <w:rFonts w:cs="Times New Roman"/>
                <w:sz w:val="24"/>
                <w:szCs w:val="24"/>
              </w:rPr>
            </w:pPr>
            <w:del w:id="46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  <w:ins w:id="462" w:author="Наталья Н. Осинцева" w:date="2022-02-01T15:34:00Z">
              <w:del w:id="463" w:author="Евгения Ю. Рыбалко" w:date="2022-02-02T11:31:00Z">
                <w:r w:rsidR="00994B6C" w:rsidRPr="0061790B" w:rsidDel="004159FC">
                  <w:rPr>
                    <w:rFonts w:cs="Times New Roman"/>
                    <w:sz w:val="24"/>
                    <w:szCs w:val="24"/>
                    <w:rPrChange w:id="46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, ЭШ</w:delText>
                </w:r>
              </w:del>
            </w:ins>
          </w:p>
          <w:p w:rsidR="00B26397" w:rsidRPr="0061790B" w:rsidDel="004159FC" w:rsidRDefault="00B26397">
            <w:pPr>
              <w:spacing w:before="60" w:after="60"/>
              <w:rPr>
                <w:del w:id="465" w:author="Евгения Ю. Рыбалко" w:date="2022-02-02T11:31:00Z"/>
                <w:rFonts w:cs="Times New Roman"/>
                <w:sz w:val="24"/>
                <w:szCs w:val="24"/>
              </w:rPr>
            </w:pPr>
            <w:del w:id="46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istoriarusi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/</w:delText>
              </w:r>
            </w:del>
          </w:p>
          <w:p w:rsidR="00B26397" w:rsidRPr="0061790B" w:rsidDel="004159FC" w:rsidRDefault="00B26397">
            <w:pPr>
              <w:spacing w:before="60" w:after="60"/>
              <w:rPr>
                <w:del w:id="467" w:author="Евгения Ю. Рыбалко" w:date="2022-02-02T11:31:00Z"/>
                <w:rFonts w:cs="Times New Roman"/>
                <w:sz w:val="24"/>
                <w:szCs w:val="24"/>
              </w:rPr>
            </w:pPr>
            <w:del w:id="46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infourok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videouroki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istoriya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-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rossii</w:delText>
              </w:r>
            </w:del>
          </w:p>
          <w:p w:rsidR="00B26397" w:rsidRPr="0061790B" w:rsidDel="004159FC" w:rsidRDefault="00B26397">
            <w:pPr>
              <w:spacing w:before="60" w:after="60"/>
              <w:rPr>
                <w:del w:id="469" w:author="Евгения Ю. Рыбалко" w:date="2022-02-02T11:31:00Z"/>
                <w:rFonts w:cs="Times New Roman"/>
                <w:sz w:val="24"/>
                <w:szCs w:val="24"/>
              </w:rPr>
            </w:pPr>
            <w:del w:id="47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Документальный сериал "Рюриковичи. История первой династии" на сервисе 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</w:del>
          </w:p>
          <w:p w:rsidR="00B26397" w:rsidRPr="0061790B" w:rsidDel="004159FC" w:rsidRDefault="00B26397">
            <w:pPr>
              <w:spacing w:before="60" w:after="60"/>
              <w:rPr>
                <w:del w:id="471" w:author="Евгения Ю. Рыбалко" w:date="2022-02-02T11:31:00Z"/>
                <w:rFonts w:cs="Times New Roman"/>
                <w:sz w:val="24"/>
                <w:szCs w:val="24"/>
              </w:rPr>
            </w:pPr>
            <w:del w:id="47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B26397" w:rsidRPr="0061790B" w:rsidDel="004159FC" w:rsidRDefault="00B26397">
            <w:pPr>
              <w:spacing w:before="60" w:after="60"/>
              <w:rPr>
                <w:del w:id="473" w:author="Евгения Ю. Рыбалко" w:date="2022-02-02T11:31:00Z"/>
                <w:rFonts w:cs="Times New Roman"/>
                <w:sz w:val="24"/>
                <w:szCs w:val="24"/>
              </w:rPr>
            </w:pPr>
            <w:del w:id="47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475" w:author="Наталья Н. Осинцева" w:date="2022-02-02T10:37:00Z">
                    <w:rPr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delText>Электронная школа</w:delText>
              </w:r>
            </w:del>
          </w:p>
        </w:tc>
        <w:tc>
          <w:tcPr>
            <w:tcW w:w="2436" w:type="dxa"/>
            <w:gridSpan w:val="2"/>
            <w:tcPrChange w:id="476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477" w:author="Евгения Ю. Рыбалко" w:date="2022-02-02T11:31:00Z"/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4"/>
            <w:tcPrChange w:id="478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B26397" w:rsidRPr="0061790B" w:rsidDel="004159FC" w:rsidRDefault="00994B6C">
            <w:pPr>
              <w:spacing w:before="60" w:after="60"/>
              <w:rPr>
                <w:del w:id="479" w:author="Евгения Ю. Рыбалко" w:date="2022-02-02T11:31:00Z"/>
                <w:rFonts w:cs="Times New Roman"/>
                <w:sz w:val="24"/>
                <w:szCs w:val="24"/>
              </w:rPr>
            </w:pPr>
            <w:ins w:id="480" w:author="Наталья Н. Осинцева" w:date="2022-02-01T15:38:00Z">
              <w:del w:id="48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48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  <w:tc>
          <w:tcPr>
            <w:tcW w:w="1677" w:type="dxa"/>
            <w:gridSpan w:val="2"/>
            <w:tcPrChange w:id="483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B26397" w:rsidRPr="0061790B" w:rsidDel="004159FC" w:rsidRDefault="00994B6C">
            <w:pPr>
              <w:spacing w:before="60" w:after="60"/>
              <w:rPr>
                <w:del w:id="484" w:author="Евгения Ю. Рыбалко" w:date="2022-02-02T11:31:00Z"/>
                <w:rFonts w:cs="Times New Roman"/>
                <w:sz w:val="24"/>
                <w:szCs w:val="24"/>
              </w:rPr>
            </w:pPr>
            <w:ins w:id="485" w:author="Наталья Н. Осинцева" w:date="2022-02-01T15:38:00Z">
              <w:del w:id="48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48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423FA9" w:rsidRPr="0061790B" w:rsidDel="004159FC" w:rsidTr="00423FA9">
        <w:trPr>
          <w:ins w:id="488" w:author="Наталья Н. Осинцева" w:date="2022-02-01T15:33:00Z"/>
          <w:del w:id="489" w:author="Евгения Ю. Рыбалко" w:date="2022-02-02T11:31:00Z"/>
        </w:trPr>
        <w:tc>
          <w:tcPr>
            <w:tcW w:w="958" w:type="dxa"/>
            <w:tcPrChange w:id="490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7F568F" w:rsidRPr="0061790B" w:rsidDel="004159FC" w:rsidRDefault="00994B6C">
            <w:pPr>
              <w:spacing w:before="60" w:after="60"/>
              <w:rPr>
                <w:ins w:id="491" w:author="Наталья Н. Осинцева" w:date="2022-02-01T15:33:00Z"/>
                <w:del w:id="492" w:author="Евгения Ю. Рыбалко" w:date="2022-02-02T11:31:00Z"/>
                <w:rFonts w:cs="Times New Roman"/>
                <w:sz w:val="24"/>
                <w:szCs w:val="24"/>
                <w:rPrChange w:id="493" w:author="Наталья Н. Осинцева" w:date="2022-02-02T10:37:00Z">
                  <w:rPr>
                    <w:ins w:id="494" w:author="Наталья Н. Осинцева" w:date="2022-02-01T15:33:00Z"/>
                    <w:del w:id="49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496" w:author="Наталья Н. Осинцева" w:date="2022-02-01T15:33:00Z">
              <w:del w:id="49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49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А</w:delText>
                </w:r>
              </w:del>
            </w:ins>
          </w:p>
        </w:tc>
        <w:tc>
          <w:tcPr>
            <w:tcW w:w="2127" w:type="dxa"/>
            <w:gridSpan w:val="2"/>
            <w:tcPrChange w:id="499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7F568F" w:rsidRPr="0061790B" w:rsidDel="004159FC" w:rsidRDefault="00994B6C">
            <w:pPr>
              <w:spacing w:before="60" w:after="60"/>
              <w:rPr>
                <w:ins w:id="500" w:author="Наталья Н. Осинцева" w:date="2022-02-01T15:33:00Z"/>
                <w:del w:id="501" w:author="Евгения Ю. Рыбалко" w:date="2022-02-02T11:31:00Z"/>
                <w:rFonts w:cs="Times New Roman"/>
                <w:sz w:val="24"/>
                <w:szCs w:val="24"/>
                <w:rPrChange w:id="502" w:author="Наталья Н. Осинцева" w:date="2022-02-02T10:37:00Z">
                  <w:rPr>
                    <w:ins w:id="503" w:author="Наталья Н. Осинцева" w:date="2022-02-01T15:33:00Z"/>
                    <w:del w:id="50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  <w:lang w:val="en-US"/>
                  </w:rPr>
                </w:rPrChange>
              </w:rPr>
            </w:pPr>
            <w:ins w:id="505" w:author="Наталья Н. Осинцева" w:date="2022-02-01T15:33:00Z">
              <w:del w:id="50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50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Обществознание</w:delText>
                </w:r>
              </w:del>
            </w:ins>
          </w:p>
        </w:tc>
        <w:tc>
          <w:tcPr>
            <w:tcW w:w="2126" w:type="dxa"/>
            <w:tcPrChange w:id="508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7F568F" w:rsidRPr="0061790B" w:rsidDel="004159FC" w:rsidRDefault="00994B6C">
            <w:pPr>
              <w:spacing w:before="60" w:after="60"/>
              <w:rPr>
                <w:ins w:id="509" w:author="Наталья Н. Осинцева" w:date="2022-02-01T15:33:00Z"/>
                <w:del w:id="510" w:author="Евгения Ю. Рыбалко" w:date="2022-02-02T11:31:00Z"/>
                <w:rFonts w:cs="Times New Roman"/>
                <w:sz w:val="24"/>
                <w:szCs w:val="24"/>
                <w:rPrChange w:id="511" w:author="Наталья Н. Осинцева" w:date="2022-02-02T10:37:00Z">
                  <w:rPr>
                    <w:ins w:id="512" w:author="Наталья Н. Осинцева" w:date="2022-02-01T15:33:00Z"/>
                    <w:del w:id="51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514" w:author="Наталья Н. Осинцева" w:date="2022-02-01T15:33:00Z">
              <w:del w:id="51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Нефедова Л.М</w:delText>
                </w:r>
              </w:del>
            </w:ins>
          </w:p>
        </w:tc>
        <w:tc>
          <w:tcPr>
            <w:tcW w:w="3518" w:type="dxa"/>
            <w:gridSpan w:val="2"/>
            <w:tcPrChange w:id="516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7F568F" w:rsidRPr="0061790B" w:rsidDel="004159FC" w:rsidRDefault="00994B6C">
            <w:pPr>
              <w:spacing w:before="60" w:after="60"/>
              <w:rPr>
                <w:ins w:id="517" w:author="Наталья Н. Осинцева" w:date="2022-02-01T15:33:00Z"/>
                <w:del w:id="518" w:author="Евгения Ю. Рыбалко" w:date="2022-02-02T11:31:00Z"/>
                <w:rFonts w:cs="Times New Roman"/>
                <w:sz w:val="24"/>
                <w:szCs w:val="24"/>
                <w:rPrChange w:id="519" w:author="Наталья Н. Осинцева" w:date="2022-02-02T10:37:00Z">
                  <w:rPr>
                    <w:ins w:id="520" w:author="Наталья Н. Осинцева" w:date="2022-02-01T15:33:00Z"/>
                    <w:del w:id="52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522" w:author="Наталья Н. Осинцева" w:date="2022-02-01T15:38:00Z">
              <w:del w:id="52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52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Учебник, ЭШ</w:delText>
                </w:r>
              </w:del>
            </w:ins>
          </w:p>
        </w:tc>
        <w:tc>
          <w:tcPr>
            <w:tcW w:w="2436" w:type="dxa"/>
            <w:gridSpan w:val="2"/>
            <w:tcPrChange w:id="525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7F568F" w:rsidRPr="0061790B" w:rsidDel="004159FC" w:rsidRDefault="007F568F">
            <w:pPr>
              <w:spacing w:before="60" w:after="60"/>
              <w:rPr>
                <w:ins w:id="526" w:author="Наталья Н. Осинцева" w:date="2022-02-01T15:33:00Z"/>
                <w:del w:id="527" w:author="Евгения Ю. Рыбалко" w:date="2022-02-02T11:31:00Z"/>
                <w:rFonts w:cs="Times New Roman"/>
                <w:sz w:val="24"/>
                <w:szCs w:val="24"/>
                <w:rPrChange w:id="528" w:author="Наталья Н. Осинцева" w:date="2022-02-02T10:37:00Z">
                  <w:rPr>
                    <w:ins w:id="529" w:author="Наталья Н. Осинцева" w:date="2022-02-01T15:33:00Z"/>
                    <w:del w:id="53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794" w:type="dxa"/>
            <w:gridSpan w:val="4"/>
            <w:tcPrChange w:id="531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7F568F" w:rsidRPr="0061790B" w:rsidDel="004159FC" w:rsidRDefault="00577944">
            <w:pPr>
              <w:spacing w:before="60" w:after="60"/>
              <w:rPr>
                <w:ins w:id="532" w:author="Наталья Н. Осинцева" w:date="2022-02-01T15:33:00Z"/>
                <w:del w:id="533" w:author="Евгения Ю. Рыбалко" w:date="2022-02-02T11:31:00Z"/>
                <w:rFonts w:cs="Times New Roman"/>
                <w:sz w:val="24"/>
                <w:szCs w:val="24"/>
                <w:rPrChange w:id="534" w:author="Наталья Н. Осинцева" w:date="2022-02-02T10:37:00Z">
                  <w:rPr>
                    <w:ins w:id="535" w:author="Наталья Н. Осинцева" w:date="2022-02-01T15:33:00Z"/>
                    <w:del w:id="53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537" w:author="Наталья Н. Осинцева" w:date="2022-02-01T15:51:00Z">
              <w:del w:id="53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53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</w:delText>
                </w:r>
              </w:del>
            </w:ins>
            <w:ins w:id="540" w:author="Наталья Н. Осинцева" w:date="2022-02-01T15:39:00Z">
              <w:del w:id="541" w:author="Евгения Ю. Рыбалко" w:date="2022-02-02T11:31:00Z">
                <w:r w:rsidR="00994B6C" w:rsidRPr="0061790B" w:rsidDel="004159FC">
                  <w:rPr>
                    <w:rFonts w:cs="Times New Roman"/>
                    <w:sz w:val="24"/>
                    <w:szCs w:val="24"/>
                    <w:rPrChange w:id="54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Ш</w:delText>
                </w:r>
              </w:del>
            </w:ins>
          </w:p>
        </w:tc>
        <w:tc>
          <w:tcPr>
            <w:tcW w:w="1677" w:type="dxa"/>
            <w:gridSpan w:val="2"/>
            <w:tcPrChange w:id="543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7F568F" w:rsidRPr="0061790B" w:rsidDel="004159FC" w:rsidRDefault="00994B6C">
            <w:pPr>
              <w:spacing w:before="60" w:after="60"/>
              <w:rPr>
                <w:ins w:id="544" w:author="Наталья Н. Осинцева" w:date="2022-02-01T15:33:00Z"/>
                <w:del w:id="545" w:author="Евгения Ю. Рыбалко" w:date="2022-02-02T11:31:00Z"/>
                <w:rFonts w:cs="Times New Roman"/>
                <w:sz w:val="24"/>
                <w:szCs w:val="24"/>
                <w:rPrChange w:id="546" w:author="Наталья Н. Осинцева" w:date="2022-02-02T10:37:00Z">
                  <w:rPr>
                    <w:ins w:id="547" w:author="Наталья Н. Осинцева" w:date="2022-02-01T15:33:00Z"/>
                    <w:del w:id="54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549" w:author="Наталья Н. Осинцева" w:date="2022-02-01T15:39:00Z">
              <w:del w:id="55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55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423FA9" w:rsidRPr="0061790B" w:rsidDel="004159FC" w:rsidTr="00423FA9">
        <w:trPr>
          <w:del w:id="552" w:author="Евгения Ю. Рыбалко" w:date="2022-02-02T11:31:00Z"/>
        </w:trPr>
        <w:tc>
          <w:tcPr>
            <w:tcW w:w="958" w:type="dxa"/>
            <w:tcPrChange w:id="553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54" w:author="Евгения Ю. Рыбалко" w:date="2022-02-02T11:31:00Z"/>
                <w:rFonts w:cs="Times New Roman"/>
                <w:sz w:val="24"/>
                <w:szCs w:val="24"/>
              </w:rPr>
            </w:pPr>
            <w:del w:id="55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</w:delText>
              </w:r>
            </w:del>
            <w:ins w:id="556" w:author="Наталья Н. Осинцева" w:date="2022-02-01T16:16:00Z">
              <w:del w:id="557" w:author="Евгения Ю. Рыбалко" w:date="2022-02-02T11:31:00Z">
                <w:r w:rsidR="001A7946" w:rsidRPr="0061790B" w:rsidDel="004159FC">
                  <w:rPr>
                    <w:rFonts w:cs="Times New Roman"/>
                    <w:sz w:val="24"/>
                    <w:szCs w:val="24"/>
                    <w:rPrChange w:id="55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 </w:delText>
                </w:r>
              </w:del>
            </w:ins>
            <w:del w:id="55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А</w:delText>
              </w:r>
            </w:del>
          </w:p>
        </w:tc>
        <w:tc>
          <w:tcPr>
            <w:tcW w:w="2127" w:type="dxa"/>
            <w:gridSpan w:val="2"/>
            <w:tcPrChange w:id="560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61" w:author="Евгения Ю. Рыбалко" w:date="2022-02-02T11:31:00Z"/>
                <w:rFonts w:cs="Times New Roman"/>
                <w:sz w:val="24"/>
                <w:szCs w:val="24"/>
              </w:rPr>
            </w:pPr>
            <w:del w:id="56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2126" w:type="dxa"/>
            <w:tcPrChange w:id="563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64" w:author="Евгения Ю. Рыбалко" w:date="2022-02-02T11:31:00Z"/>
                <w:rFonts w:cs="Times New Roman"/>
                <w:sz w:val="24"/>
                <w:szCs w:val="24"/>
              </w:rPr>
            </w:pPr>
            <w:del w:id="56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3518" w:type="dxa"/>
            <w:gridSpan w:val="2"/>
            <w:tcPrChange w:id="566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67" w:author="Евгения Ю. Рыбалко" w:date="2022-02-02T11:31:00Z"/>
                <w:rFonts w:cs="Times New Roman"/>
                <w:sz w:val="24"/>
                <w:szCs w:val="24"/>
              </w:rPr>
            </w:pPr>
            <w:del w:id="56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B26397" w:rsidRPr="0061790B" w:rsidDel="004159FC" w:rsidRDefault="00B26397">
            <w:pPr>
              <w:spacing w:before="60" w:after="60"/>
              <w:rPr>
                <w:del w:id="569" w:author="Евгения Ю. Рыбалко" w:date="2022-02-02T11:31:00Z"/>
                <w:rFonts w:cs="Times New Roman"/>
                <w:sz w:val="24"/>
                <w:szCs w:val="24"/>
              </w:rPr>
            </w:pPr>
            <w:del w:id="57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B26397" w:rsidRPr="0061790B" w:rsidDel="004159FC" w:rsidRDefault="00B26397">
            <w:pPr>
              <w:spacing w:after="160"/>
              <w:rPr>
                <w:del w:id="571" w:author="Евгения Ю. Рыбалко" w:date="2022-02-02T11:31:00Z"/>
                <w:rFonts w:cs="Times New Roman"/>
                <w:sz w:val="24"/>
                <w:szCs w:val="24"/>
              </w:rPr>
            </w:pPr>
            <w:del w:id="57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B26397" w:rsidRPr="0061790B" w:rsidDel="004159FC" w:rsidRDefault="00B26397">
            <w:pPr>
              <w:spacing w:after="160"/>
              <w:rPr>
                <w:del w:id="573" w:author="Евгения Ю. Рыбалко" w:date="2022-02-02T11:31:00Z"/>
                <w:rFonts w:cs="Times New Roman"/>
                <w:sz w:val="24"/>
                <w:szCs w:val="24"/>
              </w:rPr>
            </w:pPr>
            <w:del w:id="57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B26397" w:rsidRPr="0061790B" w:rsidDel="004159FC" w:rsidRDefault="00B26397">
            <w:pPr>
              <w:spacing w:before="60" w:after="60"/>
              <w:rPr>
                <w:del w:id="575" w:author="Евгения Ю. Рыбалко" w:date="2022-02-02T11:31:00Z"/>
                <w:rFonts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PrChange w:id="576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77" w:author="Евгения Ю. Рыбалко" w:date="2022-02-02T11:31:00Z"/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4"/>
            <w:tcPrChange w:id="578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79" w:author="Евгения Ю. Рыбалко" w:date="2022-02-02T11:31:00Z"/>
                <w:rFonts w:cs="Times New Roman"/>
                <w:sz w:val="24"/>
                <w:szCs w:val="24"/>
              </w:rPr>
            </w:pPr>
            <w:del w:id="58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77" w:type="dxa"/>
            <w:gridSpan w:val="2"/>
            <w:tcPrChange w:id="581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82" w:author="Евгения Ю. Рыбалко" w:date="2022-02-02T11:31:00Z"/>
                <w:rFonts w:cs="Times New Roman"/>
                <w:sz w:val="24"/>
                <w:szCs w:val="24"/>
              </w:rPr>
            </w:pPr>
            <w:del w:id="58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423FA9" w:rsidRPr="0061790B" w:rsidDel="004159FC" w:rsidTr="00423FA9">
        <w:trPr>
          <w:del w:id="584" w:author="Евгения Ю. Рыбалко" w:date="2022-02-02T11:31:00Z"/>
        </w:trPr>
        <w:tc>
          <w:tcPr>
            <w:tcW w:w="958" w:type="dxa"/>
            <w:tcPrChange w:id="585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86" w:author="Евгения Ю. Рыбалко" w:date="2022-02-02T11:31:00Z"/>
                <w:rFonts w:cs="Times New Roman"/>
                <w:sz w:val="24"/>
                <w:szCs w:val="24"/>
              </w:rPr>
            </w:pPr>
            <w:del w:id="58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 А</w:delText>
              </w:r>
            </w:del>
          </w:p>
        </w:tc>
        <w:tc>
          <w:tcPr>
            <w:tcW w:w="2127" w:type="dxa"/>
            <w:gridSpan w:val="2"/>
            <w:tcPrChange w:id="588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89" w:author="Евгения Ю. Рыбалко" w:date="2022-02-02T11:31:00Z"/>
                <w:rFonts w:cs="Times New Roman"/>
                <w:sz w:val="24"/>
                <w:szCs w:val="24"/>
              </w:rPr>
            </w:pPr>
            <w:del w:id="59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2126" w:type="dxa"/>
            <w:tcPrChange w:id="591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92" w:author="Евгения Ю. Рыбалко" w:date="2022-02-02T11:31:00Z"/>
                <w:rFonts w:cs="Times New Roman"/>
                <w:sz w:val="24"/>
                <w:szCs w:val="24"/>
              </w:rPr>
            </w:pPr>
            <w:del w:id="59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Осинцева Н.Н.</w:delText>
              </w:r>
            </w:del>
          </w:p>
        </w:tc>
        <w:tc>
          <w:tcPr>
            <w:tcW w:w="3518" w:type="dxa"/>
            <w:gridSpan w:val="2"/>
            <w:tcPrChange w:id="594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595" w:author="Евгения Ю. Рыбалко" w:date="2022-02-02T11:31:00Z"/>
                <w:rFonts w:cs="Times New Roman"/>
                <w:sz w:val="24"/>
                <w:szCs w:val="24"/>
              </w:rPr>
            </w:pPr>
            <w:del w:id="59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36" w:type="dxa"/>
            <w:gridSpan w:val="2"/>
            <w:tcPrChange w:id="597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B26397" w:rsidRPr="0061790B" w:rsidDel="004159FC" w:rsidRDefault="00577944">
            <w:pPr>
              <w:spacing w:before="60" w:after="60"/>
              <w:rPr>
                <w:del w:id="598" w:author="Евгения Ю. Рыбалко" w:date="2022-02-02T11:31:00Z"/>
                <w:rFonts w:cs="Times New Roman"/>
                <w:sz w:val="24"/>
                <w:szCs w:val="24"/>
                <w:rPrChange w:id="599" w:author="Наталья Н. Осинцева" w:date="2022-02-02T10:37:00Z">
                  <w:rPr>
                    <w:del w:id="600" w:author="Евгения Ю. Рыбалко" w:date="2022-02-02T11:31:00Z"/>
                    <w:rFonts w:cs="Times New Roman"/>
                    <w:sz w:val="24"/>
                    <w:szCs w:val="24"/>
                    <w:lang w:val="en-US"/>
                  </w:rPr>
                </w:rPrChange>
              </w:rPr>
            </w:pPr>
            <w:ins w:id="601" w:author="Наталья Н. Осинцева" w:date="2022-02-01T15:50:00Z">
              <w:del w:id="60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60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10.02.2022</w:delText>
                </w:r>
              </w:del>
            </w:ins>
          </w:p>
        </w:tc>
        <w:tc>
          <w:tcPr>
            <w:tcW w:w="2794" w:type="dxa"/>
            <w:gridSpan w:val="4"/>
            <w:tcPrChange w:id="604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605" w:author="Евгения Ю. Рыбалко" w:date="2022-02-02T11:31:00Z"/>
                <w:rFonts w:cs="Times New Roman"/>
                <w:sz w:val="24"/>
                <w:szCs w:val="24"/>
              </w:rPr>
            </w:pPr>
            <w:del w:id="60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  <w:ins w:id="607" w:author="Наталья Н. Осинцева" w:date="2022-02-01T15:49:00Z">
              <w:del w:id="608" w:author="Евгения Ю. Рыбалко" w:date="2022-02-02T11:31:00Z">
                <w:r w:rsidR="00577944" w:rsidRPr="0061790B" w:rsidDel="004159FC">
                  <w:rPr>
                    <w:rFonts w:cs="Times New Roman"/>
                    <w:sz w:val="24"/>
                    <w:szCs w:val="24"/>
                    <w:rPrChange w:id="60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Задания в ЭШ</w:delText>
                </w:r>
              </w:del>
            </w:ins>
          </w:p>
        </w:tc>
        <w:tc>
          <w:tcPr>
            <w:tcW w:w="1677" w:type="dxa"/>
            <w:gridSpan w:val="2"/>
            <w:tcPrChange w:id="610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611" w:author="Евгения Ю. Рыбалко" w:date="2022-02-02T11:31:00Z"/>
                <w:rFonts w:cs="Times New Roman"/>
                <w:sz w:val="24"/>
                <w:szCs w:val="24"/>
              </w:rPr>
            </w:pPr>
            <w:del w:id="61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423FA9" w:rsidRPr="0061790B" w:rsidDel="004159FC" w:rsidTr="00423FA9">
        <w:trPr>
          <w:del w:id="613" w:author="Евгения Ю. Рыбалко" w:date="2022-02-02T11:31:00Z"/>
        </w:trPr>
        <w:tc>
          <w:tcPr>
            <w:tcW w:w="958" w:type="dxa"/>
            <w:tcPrChange w:id="614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615" w:author="Евгения Ю. Рыбалко" w:date="2022-02-02T11:31:00Z"/>
                <w:rFonts w:cs="Times New Roman"/>
                <w:sz w:val="24"/>
                <w:szCs w:val="24"/>
              </w:rPr>
            </w:pPr>
            <w:del w:id="61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</w:delText>
              </w:r>
            </w:del>
            <w:ins w:id="617" w:author="Наталья Н. Осинцева" w:date="2022-02-01T16:16:00Z">
              <w:del w:id="618" w:author="Евгения Ю. Рыбалко" w:date="2022-02-02T11:31:00Z">
                <w:r w:rsidR="001A7946" w:rsidRPr="0061790B" w:rsidDel="004159FC">
                  <w:rPr>
                    <w:rFonts w:cs="Times New Roman"/>
                    <w:sz w:val="24"/>
                    <w:szCs w:val="24"/>
                    <w:rPrChange w:id="61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 </w:delText>
                </w:r>
              </w:del>
            </w:ins>
            <w:del w:id="62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А</w:delText>
              </w:r>
            </w:del>
          </w:p>
        </w:tc>
        <w:tc>
          <w:tcPr>
            <w:tcW w:w="2127" w:type="dxa"/>
            <w:gridSpan w:val="2"/>
            <w:tcPrChange w:id="621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22" w:author="Евгения Ю. Рыбалко" w:date="2022-02-02T11:31:00Z"/>
                <w:rFonts w:cs="Times New Roman"/>
                <w:sz w:val="24"/>
                <w:szCs w:val="24"/>
                <w:rPrChange w:id="623" w:author="Наталья Н. Осинцева" w:date="2022-02-02T10:37:00Z">
                  <w:rPr>
                    <w:del w:id="62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2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62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2126" w:type="dxa"/>
            <w:tcPrChange w:id="627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28" w:author="Евгения Ю. Рыбалко" w:date="2022-02-02T11:31:00Z"/>
                <w:rFonts w:cs="Times New Roman"/>
                <w:sz w:val="24"/>
                <w:szCs w:val="24"/>
                <w:rPrChange w:id="629" w:author="Наталья Н. Осинцева" w:date="2022-02-02T10:37:00Z">
                  <w:rPr>
                    <w:del w:id="63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3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632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3518" w:type="dxa"/>
            <w:gridSpan w:val="2"/>
            <w:tcPrChange w:id="633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34" w:author="Евгения Ю. Рыбалко" w:date="2022-02-02T11:31:00Z"/>
                <w:rFonts w:cs="Times New Roman"/>
                <w:sz w:val="24"/>
                <w:szCs w:val="24"/>
                <w:rPrChange w:id="635" w:author="Наталья Н. Осинцева" w:date="2022-02-02T10:37:00Z">
                  <w:rPr>
                    <w:del w:id="63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3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638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B26397" w:rsidRPr="0061790B" w:rsidDel="004159FC" w:rsidRDefault="00B26397">
            <w:pPr>
              <w:spacing w:after="160"/>
              <w:rPr>
                <w:del w:id="639" w:author="Евгения Ю. Рыбалко" w:date="2022-02-02T11:31:00Z"/>
                <w:rFonts w:cs="Times New Roman"/>
                <w:sz w:val="24"/>
                <w:szCs w:val="24"/>
                <w:rPrChange w:id="640" w:author="Наталья Н. Осинцева" w:date="2022-02-02T10:37:00Z">
                  <w:rPr>
                    <w:del w:id="64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4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64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B26397" w:rsidRPr="0061790B" w:rsidDel="004159FC" w:rsidRDefault="00B26397">
            <w:pPr>
              <w:spacing w:after="160"/>
              <w:rPr>
                <w:del w:id="644" w:author="Евгения Ю. Рыбалко" w:date="2022-02-02T11:31:00Z"/>
                <w:rFonts w:cs="Times New Roman"/>
                <w:sz w:val="24"/>
                <w:szCs w:val="24"/>
                <w:rPrChange w:id="645" w:author="Наталья Н. Осинцева" w:date="2022-02-02T10:37:00Z">
                  <w:rPr>
                    <w:del w:id="64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436" w:type="dxa"/>
            <w:gridSpan w:val="2"/>
            <w:tcPrChange w:id="647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48" w:author="Евгения Ю. Рыбалко" w:date="2022-02-02T11:31:00Z"/>
                <w:rFonts w:cs="Times New Roman"/>
                <w:sz w:val="24"/>
                <w:szCs w:val="24"/>
                <w:rPrChange w:id="649" w:author="Наталья Н. Осинцева" w:date="2022-02-02T10:37:00Z">
                  <w:rPr>
                    <w:del w:id="65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794" w:type="dxa"/>
            <w:gridSpan w:val="4"/>
            <w:tcPrChange w:id="651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52" w:author="Евгения Ю. Рыбалко" w:date="2022-02-02T11:31:00Z"/>
                <w:rFonts w:cs="Times New Roman"/>
                <w:sz w:val="24"/>
                <w:szCs w:val="24"/>
                <w:rPrChange w:id="653" w:author="Наталья Н. Осинцева" w:date="2022-02-02T10:37:00Z">
                  <w:rPr>
                    <w:del w:id="65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5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65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1677" w:type="dxa"/>
            <w:gridSpan w:val="2"/>
            <w:tcPrChange w:id="657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58" w:author="Евгения Ю. Рыбалко" w:date="2022-02-02T11:31:00Z"/>
                <w:rFonts w:cs="Times New Roman"/>
                <w:sz w:val="24"/>
                <w:szCs w:val="24"/>
                <w:rPrChange w:id="659" w:author="Наталья Н. Осинцева" w:date="2022-02-02T10:37:00Z">
                  <w:rPr>
                    <w:del w:id="66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6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662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423FA9" w:rsidRPr="0061790B" w:rsidDel="004159FC" w:rsidTr="00423FA9">
        <w:trPr>
          <w:del w:id="663" w:author="Евгения Ю. Рыбалко" w:date="2022-02-02T11:31:00Z"/>
        </w:trPr>
        <w:tc>
          <w:tcPr>
            <w:tcW w:w="958" w:type="dxa"/>
            <w:tcPrChange w:id="664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665" w:author="Евгения Ю. Рыбалко" w:date="2022-02-02T11:31:00Z"/>
                <w:rFonts w:cs="Times New Roman"/>
                <w:sz w:val="24"/>
                <w:szCs w:val="24"/>
              </w:rPr>
            </w:pPr>
            <w:del w:id="66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</w:delText>
              </w:r>
            </w:del>
            <w:ins w:id="667" w:author="Наталья Н. Осинцева" w:date="2022-02-01T16:16:00Z">
              <w:del w:id="668" w:author="Евгения Ю. Рыбалко" w:date="2022-02-02T11:31:00Z">
                <w:r w:rsidR="001A7946" w:rsidRPr="0061790B" w:rsidDel="004159FC">
                  <w:rPr>
                    <w:rFonts w:cs="Times New Roman"/>
                    <w:sz w:val="24"/>
                    <w:szCs w:val="24"/>
                    <w:rPrChange w:id="66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 </w:delText>
                </w:r>
              </w:del>
            </w:ins>
            <w:del w:id="67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А</w:delText>
              </w:r>
            </w:del>
          </w:p>
        </w:tc>
        <w:tc>
          <w:tcPr>
            <w:tcW w:w="2127" w:type="dxa"/>
            <w:gridSpan w:val="2"/>
            <w:tcPrChange w:id="671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72" w:author="Евгения Ю. Рыбалко" w:date="2022-02-02T11:31:00Z"/>
                <w:rFonts w:cs="Times New Roman"/>
                <w:sz w:val="24"/>
                <w:szCs w:val="24"/>
                <w:rPrChange w:id="673" w:author="Наталья Н. Осинцева" w:date="2022-02-02T10:37:00Z">
                  <w:rPr>
                    <w:del w:id="67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7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67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2126" w:type="dxa"/>
            <w:tcPrChange w:id="677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B26397" w:rsidRPr="0061790B" w:rsidDel="004159FC" w:rsidRDefault="00B261C3">
            <w:pPr>
              <w:spacing w:after="160"/>
              <w:rPr>
                <w:del w:id="678" w:author="Евгения Ю. Рыбалко" w:date="2022-02-02T11:31:00Z"/>
                <w:rFonts w:cs="Times New Roman"/>
                <w:sz w:val="24"/>
                <w:szCs w:val="24"/>
                <w:rPrChange w:id="679" w:author="Наталья Н. Осинцева" w:date="2022-02-02T10:37:00Z">
                  <w:rPr>
                    <w:del w:id="68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681" w:author="Наталья Н. Осинцева" w:date="2022-02-01T17:01:00Z">
              <w:del w:id="68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Лебедева С.А., Кошанский А.П.</w:delText>
                </w:r>
              </w:del>
            </w:ins>
            <w:del w:id="683" w:author="Евгения Ю. Рыбалко" w:date="2022-02-02T11:31:00Z">
              <w:r w:rsidR="00B26397" w:rsidRPr="0061790B" w:rsidDel="004159FC">
                <w:rPr>
                  <w:rFonts w:cs="Times New Roman"/>
                  <w:sz w:val="24"/>
                  <w:szCs w:val="24"/>
                  <w:rPrChange w:id="68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3518" w:type="dxa"/>
            <w:gridSpan w:val="2"/>
            <w:tcPrChange w:id="685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86" w:author="Евгения Ю. Рыбалко" w:date="2022-02-02T11:31:00Z"/>
                <w:rFonts w:cs="Times New Roman"/>
                <w:sz w:val="24"/>
                <w:szCs w:val="24"/>
                <w:rPrChange w:id="687" w:author="Наталья Н. Осинцева" w:date="2022-02-02T10:37:00Z">
                  <w:rPr>
                    <w:del w:id="68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8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2436" w:type="dxa"/>
            <w:gridSpan w:val="2"/>
            <w:tcPrChange w:id="690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91" w:author="Евгения Ю. Рыбалко" w:date="2022-02-02T11:31:00Z"/>
                <w:rFonts w:cs="Times New Roman"/>
                <w:sz w:val="24"/>
                <w:szCs w:val="24"/>
                <w:rPrChange w:id="692" w:author="Наталья Н. Осинцева" w:date="2022-02-02T10:37:00Z">
                  <w:rPr>
                    <w:del w:id="69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794" w:type="dxa"/>
            <w:gridSpan w:val="4"/>
            <w:tcPrChange w:id="694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695" w:author="Евгения Ю. Рыбалко" w:date="2022-02-02T11:31:00Z"/>
                <w:rFonts w:cs="Times New Roman"/>
                <w:sz w:val="24"/>
                <w:szCs w:val="24"/>
                <w:rPrChange w:id="696" w:author="Наталья Н. Осинцева" w:date="2022-02-02T10:37:00Z">
                  <w:rPr>
                    <w:del w:id="69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9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77" w:type="dxa"/>
            <w:gridSpan w:val="2"/>
            <w:tcPrChange w:id="699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00" w:author="Евгения Ю. Рыбалко" w:date="2022-02-02T11:31:00Z"/>
                <w:rFonts w:cs="Times New Roman"/>
                <w:sz w:val="24"/>
                <w:szCs w:val="24"/>
              </w:rPr>
            </w:pPr>
            <w:del w:id="70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423FA9" w:rsidRPr="0061790B" w:rsidDel="004159FC" w:rsidTr="00423FA9">
        <w:trPr>
          <w:del w:id="702" w:author="Евгения Ю. Рыбалко" w:date="2022-02-02T11:31:00Z"/>
        </w:trPr>
        <w:tc>
          <w:tcPr>
            <w:tcW w:w="958" w:type="dxa"/>
            <w:tcPrChange w:id="703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B26397" w:rsidRPr="0061790B" w:rsidDel="004159FC" w:rsidRDefault="00B26397">
            <w:pPr>
              <w:spacing w:before="60" w:after="60"/>
              <w:rPr>
                <w:del w:id="704" w:author="Евгения Ю. Рыбалко" w:date="2022-02-02T11:31:00Z"/>
                <w:rFonts w:cs="Times New Roman"/>
                <w:sz w:val="24"/>
                <w:szCs w:val="24"/>
              </w:rPr>
            </w:pPr>
            <w:del w:id="70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</w:delText>
              </w:r>
            </w:del>
            <w:ins w:id="706" w:author="Наталья Н. Осинцева" w:date="2022-02-01T16:16:00Z">
              <w:del w:id="707" w:author="Евгения Ю. Рыбалко" w:date="2022-02-02T11:31:00Z">
                <w:r w:rsidR="001A7946" w:rsidRPr="0061790B" w:rsidDel="004159FC">
                  <w:rPr>
                    <w:rFonts w:cs="Times New Roman"/>
                    <w:sz w:val="24"/>
                    <w:szCs w:val="24"/>
                    <w:rPrChange w:id="70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 </w:delText>
                </w:r>
              </w:del>
            </w:ins>
            <w:del w:id="70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А</w:delText>
              </w:r>
            </w:del>
          </w:p>
        </w:tc>
        <w:tc>
          <w:tcPr>
            <w:tcW w:w="2127" w:type="dxa"/>
            <w:gridSpan w:val="2"/>
            <w:tcPrChange w:id="710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11" w:author="Евгения Ю. Рыбалко" w:date="2022-02-02T11:31:00Z"/>
                <w:rFonts w:cs="Times New Roman"/>
                <w:sz w:val="24"/>
                <w:szCs w:val="24"/>
                <w:rPrChange w:id="712" w:author="Наталья Н. Осинцева" w:date="2022-02-02T10:37:00Z">
                  <w:rPr>
                    <w:del w:id="71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71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Робототехника</w:delText>
              </w:r>
            </w:del>
          </w:p>
        </w:tc>
        <w:tc>
          <w:tcPr>
            <w:tcW w:w="2126" w:type="dxa"/>
            <w:tcPrChange w:id="715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16" w:author="Евгения Ю. Рыбалко" w:date="2022-02-02T11:31:00Z"/>
                <w:rFonts w:cs="Times New Roman"/>
                <w:sz w:val="24"/>
                <w:szCs w:val="24"/>
              </w:rPr>
            </w:pPr>
            <w:del w:id="71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Рыбалко Е.Ю.</w:delText>
              </w:r>
            </w:del>
          </w:p>
        </w:tc>
        <w:tc>
          <w:tcPr>
            <w:tcW w:w="3518" w:type="dxa"/>
            <w:gridSpan w:val="2"/>
            <w:tcPrChange w:id="718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19" w:author="Евгения Ю. Рыбалко" w:date="2022-02-02T11:31:00Z"/>
                <w:rFonts w:cs="Times New Roman"/>
                <w:sz w:val="24"/>
                <w:szCs w:val="24"/>
              </w:rPr>
            </w:pPr>
            <w:del w:id="72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</w:tc>
        <w:tc>
          <w:tcPr>
            <w:tcW w:w="2436" w:type="dxa"/>
            <w:gridSpan w:val="2"/>
            <w:tcPrChange w:id="721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22" w:author="Евгения Ю. Рыбалко" w:date="2022-02-02T11:31:00Z"/>
                <w:rFonts w:cs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4"/>
            <w:tcPrChange w:id="723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24" w:author="Евгения Ю. Рыбалко" w:date="2022-02-02T11:31:00Z"/>
                <w:rFonts w:cs="Times New Roman"/>
                <w:sz w:val="24"/>
                <w:szCs w:val="24"/>
              </w:rPr>
            </w:pPr>
            <w:del w:id="72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Проверка работ </w:delText>
              </w:r>
            </w:del>
            <w:ins w:id="726" w:author="Наталья Н. Осинцева" w:date="2022-02-01T15:42:00Z">
              <w:del w:id="727" w:author="Евгения Ю. Рыбалко" w:date="2022-02-02T11:31:00Z">
                <w:r w:rsidR="00994B6C" w:rsidRPr="0061790B" w:rsidDel="004159FC">
                  <w:rPr>
                    <w:rFonts w:cs="Times New Roman"/>
                    <w:sz w:val="24"/>
                    <w:szCs w:val="24"/>
                    <w:rPrChange w:id="72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обучающихся</w:delText>
                </w:r>
              </w:del>
            </w:ins>
            <w:del w:id="72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учеников</w:delText>
              </w:r>
            </w:del>
          </w:p>
        </w:tc>
        <w:tc>
          <w:tcPr>
            <w:tcW w:w="1677" w:type="dxa"/>
            <w:gridSpan w:val="2"/>
            <w:tcPrChange w:id="730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31" w:author="Евгения Ю. Рыбалко" w:date="2022-02-02T11:31:00Z"/>
                <w:rFonts w:cs="Times New Roman"/>
                <w:sz w:val="24"/>
                <w:szCs w:val="24"/>
              </w:rPr>
            </w:pPr>
            <w:del w:id="73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</w:tc>
      </w:tr>
      <w:tr w:rsidR="00423FA9" w:rsidRPr="0061790B" w:rsidDel="004159FC" w:rsidTr="00423FA9">
        <w:trPr>
          <w:del w:id="733" w:author="Евгения Ю. Рыбалко" w:date="2022-02-02T11:31:00Z"/>
        </w:trPr>
        <w:tc>
          <w:tcPr>
            <w:tcW w:w="958" w:type="dxa"/>
            <w:tcPrChange w:id="734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35" w:author="Евгения Ю. Рыбалко" w:date="2022-02-02T11:31:00Z"/>
                <w:rFonts w:cs="Times New Roman"/>
                <w:sz w:val="24"/>
                <w:szCs w:val="24"/>
                <w:rPrChange w:id="736" w:author="Наталья Н. Осинцева" w:date="2022-02-02T10:37:00Z">
                  <w:rPr>
                    <w:del w:id="737" w:author="Евгения Ю. Рыбалко" w:date="2022-02-02T11:31:00Z"/>
                  </w:rPr>
                </w:rPrChange>
              </w:rPr>
            </w:pPr>
            <w:del w:id="73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739" w:author="Наталья Н. Осинцева" w:date="2022-02-02T10:37:00Z">
                    <w:rPr/>
                  </w:rPrChange>
                </w:rPr>
                <w:delText>5 А</w:delText>
              </w:r>
            </w:del>
          </w:p>
        </w:tc>
        <w:tc>
          <w:tcPr>
            <w:tcW w:w="2127" w:type="dxa"/>
            <w:gridSpan w:val="2"/>
            <w:tcPrChange w:id="740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41" w:author="Евгения Ю. Рыбалко" w:date="2022-02-02T11:31:00Z"/>
                <w:rFonts w:cs="Times New Roman"/>
                <w:sz w:val="24"/>
                <w:szCs w:val="24"/>
                <w:rPrChange w:id="742" w:author="Наталья Н. Осинцева" w:date="2022-02-02T10:37:00Z">
                  <w:rPr>
                    <w:del w:id="743" w:author="Евгения Ю. Рыбалко" w:date="2022-02-02T11:31:00Z"/>
                  </w:rPr>
                </w:rPrChange>
              </w:rPr>
            </w:pPr>
            <w:del w:id="74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745" w:author="Наталья Н. Осинцева" w:date="2022-02-02T10:37:00Z">
                    <w:rPr/>
                  </w:rPrChange>
                </w:rPr>
                <w:delText>Физическая культура</w:delText>
              </w:r>
            </w:del>
          </w:p>
        </w:tc>
        <w:tc>
          <w:tcPr>
            <w:tcW w:w="2126" w:type="dxa"/>
            <w:tcPrChange w:id="746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47" w:author="Евгения Ю. Рыбалко" w:date="2022-02-02T11:31:00Z"/>
                <w:rFonts w:cs="Times New Roman"/>
                <w:sz w:val="24"/>
                <w:szCs w:val="24"/>
                <w:rPrChange w:id="748" w:author="Наталья Н. Осинцева" w:date="2022-02-02T10:37:00Z">
                  <w:rPr>
                    <w:del w:id="749" w:author="Евгения Ю. Рыбалко" w:date="2022-02-02T11:31:00Z"/>
                  </w:rPr>
                </w:rPrChange>
              </w:rPr>
            </w:pPr>
            <w:del w:id="75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751" w:author="Наталья Н. Осинцева" w:date="2022-02-02T10:37:00Z">
                    <w:rPr/>
                  </w:rPrChange>
                </w:rPr>
                <w:delText>Борисова Т.Н.</w:delText>
              </w:r>
            </w:del>
          </w:p>
        </w:tc>
        <w:tc>
          <w:tcPr>
            <w:tcW w:w="3518" w:type="dxa"/>
            <w:gridSpan w:val="2"/>
            <w:tcPrChange w:id="752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53" w:author="Евгения Ю. Рыбалко" w:date="2022-02-02T11:31:00Z"/>
                <w:rFonts w:cs="Times New Roman"/>
                <w:sz w:val="24"/>
                <w:szCs w:val="24"/>
                <w:rPrChange w:id="754" w:author="Наталья Н. Осинцева" w:date="2022-02-02T10:37:00Z">
                  <w:rPr>
                    <w:del w:id="755" w:author="Евгения Ю. Рыбалко" w:date="2022-02-02T11:31:00Z"/>
                  </w:rPr>
                </w:rPrChange>
              </w:rPr>
            </w:pPr>
            <w:del w:id="75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757" w:author="Наталья Н. Осинцева" w:date="2022-02-02T10:37:00Z">
                    <w:rPr/>
                  </w:rPrChange>
                </w:rPr>
                <w:delText>ЭШ, Гугл класс</w:delText>
              </w:r>
            </w:del>
          </w:p>
        </w:tc>
        <w:tc>
          <w:tcPr>
            <w:tcW w:w="2436" w:type="dxa"/>
            <w:gridSpan w:val="2"/>
            <w:tcPrChange w:id="758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59" w:author="Евгения Ю. Рыбалко" w:date="2022-02-02T11:31:00Z"/>
                <w:rFonts w:cs="Times New Roman"/>
                <w:sz w:val="24"/>
                <w:szCs w:val="24"/>
                <w:rPrChange w:id="760" w:author="Наталья Н. Осинцева" w:date="2022-02-02T10:37:00Z">
                  <w:rPr>
                    <w:del w:id="761" w:author="Евгения Ю. Рыбалко" w:date="2022-02-02T11:31:00Z"/>
                  </w:rPr>
                </w:rPrChange>
              </w:rPr>
            </w:pPr>
          </w:p>
        </w:tc>
        <w:tc>
          <w:tcPr>
            <w:tcW w:w="2794" w:type="dxa"/>
            <w:gridSpan w:val="4"/>
            <w:tcPrChange w:id="762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B26397" w:rsidRPr="0061790B" w:rsidDel="004159FC" w:rsidRDefault="00577944">
            <w:pPr>
              <w:spacing w:after="160"/>
              <w:rPr>
                <w:del w:id="763" w:author="Евгения Ю. Рыбалко" w:date="2022-02-02T11:31:00Z"/>
                <w:rFonts w:cs="Times New Roman"/>
                <w:sz w:val="24"/>
                <w:szCs w:val="24"/>
                <w:rPrChange w:id="764" w:author="Наталья Н. Осинцева" w:date="2022-02-02T10:37:00Z">
                  <w:rPr>
                    <w:del w:id="765" w:author="Евгения Ю. Рыбалко" w:date="2022-02-02T11:31:00Z"/>
                  </w:rPr>
                </w:rPrChange>
              </w:rPr>
            </w:pPr>
            <w:del w:id="76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767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</w:delText>
              </w:r>
              <w:r w:rsidR="00B26397" w:rsidRPr="0061790B" w:rsidDel="004159FC">
                <w:rPr>
                  <w:rFonts w:cs="Times New Roman"/>
                  <w:sz w:val="24"/>
                  <w:szCs w:val="24"/>
                  <w:rPrChange w:id="768" w:author="Наталья Н. Осинцева" w:date="2022-02-02T10:37:00Z">
                    <w:rPr/>
                  </w:rPrChange>
                </w:rPr>
                <w:delText>есты</w:delText>
              </w:r>
            </w:del>
            <w:ins w:id="769" w:author="Наталья Н. Осинцева" w:date="2022-02-01T15:49:00Z">
              <w:del w:id="77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77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 в ЭШ</w:delText>
                </w:r>
              </w:del>
            </w:ins>
          </w:p>
        </w:tc>
        <w:tc>
          <w:tcPr>
            <w:tcW w:w="1677" w:type="dxa"/>
            <w:gridSpan w:val="2"/>
            <w:tcPrChange w:id="772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B26397" w:rsidRPr="0061790B" w:rsidDel="004159FC" w:rsidRDefault="00B26397">
            <w:pPr>
              <w:spacing w:after="160"/>
              <w:rPr>
                <w:del w:id="773" w:author="Евгения Ю. Рыбалко" w:date="2022-02-02T11:31:00Z"/>
                <w:rFonts w:cs="Times New Roman"/>
                <w:sz w:val="24"/>
                <w:szCs w:val="24"/>
                <w:rPrChange w:id="774" w:author="Наталья Н. Осинцева" w:date="2022-02-02T10:37:00Z">
                  <w:rPr>
                    <w:del w:id="775" w:author="Евгения Ю. Рыбалко" w:date="2022-02-02T11:31:00Z"/>
                  </w:rPr>
                </w:rPrChange>
              </w:rPr>
            </w:pPr>
            <w:del w:id="77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777" w:author="Наталья Н. Осинцева" w:date="2022-02-02T10:37:00Z">
                    <w:rPr/>
                  </w:rPrChange>
                </w:rPr>
                <w:delText xml:space="preserve"> ЭШ</w:delText>
              </w:r>
            </w:del>
          </w:p>
        </w:tc>
      </w:tr>
      <w:tr w:rsidR="00423FA9" w:rsidRPr="0061790B" w:rsidDel="004159FC" w:rsidTr="00423FA9">
        <w:trPr>
          <w:ins w:id="778" w:author="Наталья Н. Осинцева" w:date="2022-02-01T15:39:00Z"/>
          <w:del w:id="779" w:author="Евгения Ю. Рыбалко" w:date="2022-02-02T11:31:00Z"/>
        </w:trPr>
        <w:tc>
          <w:tcPr>
            <w:tcW w:w="958" w:type="dxa"/>
            <w:tcPrChange w:id="780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994B6C" w:rsidRPr="0061790B" w:rsidDel="004159FC" w:rsidRDefault="00994B6C">
            <w:pPr>
              <w:spacing w:after="160"/>
              <w:rPr>
                <w:ins w:id="781" w:author="Наталья Н. Осинцева" w:date="2022-02-01T15:39:00Z"/>
                <w:del w:id="782" w:author="Евгения Ю. Рыбалко" w:date="2022-02-02T11:31:00Z"/>
                <w:rFonts w:cs="Times New Roman"/>
                <w:sz w:val="24"/>
                <w:szCs w:val="24"/>
                <w:rPrChange w:id="783" w:author="Наталья Н. Осинцева" w:date="2022-02-02T10:37:00Z">
                  <w:rPr>
                    <w:ins w:id="784" w:author="Наталья Н. Осинцева" w:date="2022-02-01T15:39:00Z"/>
                    <w:del w:id="78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786" w:author="Наталья Н. Осинцева" w:date="2022-02-01T15:39:00Z">
              <w:del w:id="78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78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А</w:delText>
                </w:r>
              </w:del>
            </w:ins>
          </w:p>
        </w:tc>
        <w:tc>
          <w:tcPr>
            <w:tcW w:w="2127" w:type="dxa"/>
            <w:gridSpan w:val="2"/>
            <w:tcPrChange w:id="789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994B6C" w:rsidRPr="0061790B" w:rsidDel="004159FC" w:rsidRDefault="00994B6C">
            <w:pPr>
              <w:spacing w:after="160"/>
              <w:rPr>
                <w:ins w:id="790" w:author="Наталья Н. Осинцева" w:date="2022-02-01T15:39:00Z"/>
                <w:del w:id="791" w:author="Евгения Ю. Рыбалко" w:date="2022-02-02T11:31:00Z"/>
                <w:rFonts w:cs="Times New Roman"/>
                <w:sz w:val="24"/>
                <w:szCs w:val="24"/>
                <w:rPrChange w:id="792" w:author="Наталья Н. Осинцева" w:date="2022-02-02T10:37:00Z">
                  <w:rPr>
                    <w:ins w:id="793" w:author="Наталья Н. Осинцева" w:date="2022-02-01T15:39:00Z"/>
                    <w:del w:id="79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795" w:author="Наталья Н. Осинцева" w:date="2022-02-01T15:39:00Z">
              <w:del w:id="79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79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Физика-химия</w:delText>
                </w:r>
              </w:del>
            </w:ins>
          </w:p>
        </w:tc>
        <w:tc>
          <w:tcPr>
            <w:tcW w:w="2126" w:type="dxa"/>
            <w:tcPrChange w:id="798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994B6C" w:rsidRPr="0061790B" w:rsidDel="004159FC" w:rsidRDefault="00994B6C">
            <w:pPr>
              <w:spacing w:after="160"/>
              <w:rPr>
                <w:ins w:id="799" w:author="Наталья Н. Осинцева" w:date="2022-02-01T15:39:00Z"/>
                <w:del w:id="800" w:author="Евгения Ю. Рыбалко" w:date="2022-02-02T11:31:00Z"/>
                <w:rFonts w:cs="Times New Roman"/>
                <w:sz w:val="24"/>
                <w:szCs w:val="24"/>
                <w:rPrChange w:id="801" w:author="Наталья Н. Осинцева" w:date="2022-02-02T10:37:00Z">
                  <w:rPr>
                    <w:ins w:id="802" w:author="Наталья Н. Осинцева" w:date="2022-02-01T15:39:00Z"/>
                    <w:del w:id="80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804" w:author="Наталья Н. Осинцева" w:date="2022-02-01T15:41:00Z">
              <w:del w:id="80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80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Морозов В.В.</w:delText>
                </w:r>
              </w:del>
            </w:ins>
          </w:p>
        </w:tc>
        <w:tc>
          <w:tcPr>
            <w:tcW w:w="3518" w:type="dxa"/>
            <w:gridSpan w:val="2"/>
            <w:tcPrChange w:id="807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994B6C" w:rsidRPr="0061790B" w:rsidDel="004159FC" w:rsidRDefault="00AF5FA5">
            <w:pPr>
              <w:spacing w:after="160"/>
              <w:rPr>
                <w:ins w:id="808" w:author="Наталья Н. Осинцева" w:date="2022-02-01T15:39:00Z"/>
                <w:del w:id="809" w:author="Евгения Ю. Рыбалко" w:date="2022-02-02T11:31:00Z"/>
                <w:rFonts w:cs="Times New Roman"/>
                <w:sz w:val="24"/>
                <w:szCs w:val="24"/>
                <w:rPrChange w:id="810" w:author="Наталья Н. Осинцева" w:date="2022-02-02T10:37:00Z">
                  <w:rPr>
                    <w:ins w:id="811" w:author="Наталья Н. Осинцева" w:date="2022-02-01T15:39:00Z"/>
                    <w:del w:id="81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813" w:author="Наталья Н. Осинцева" w:date="2022-02-01T15:45:00Z">
              <w:del w:id="81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81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Задания в </w:delText>
                </w:r>
              </w:del>
            </w:ins>
            <w:ins w:id="816" w:author="Наталья Н. Осинцева" w:date="2022-02-01T15:41:00Z">
              <w:del w:id="817" w:author="Евгения Ю. Рыбалко" w:date="2022-02-02T11:31:00Z">
                <w:r w:rsidR="00994B6C" w:rsidRPr="0061790B" w:rsidDel="004159FC">
                  <w:rPr>
                    <w:rFonts w:cs="Times New Roman"/>
                    <w:sz w:val="24"/>
                    <w:szCs w:val="24"/>
                    <w:rPrChange w:id="81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ЭШ </w:delText>
                </w:r>
              </w:del>
            </w:ins>
          </w:p>
        </w:tc>
        <w:tc>
          <w:tcPr>
            <w:tcW w:w="2436" w:type="dxa"/>
            <w:gridSpan w:val="2"/>
            <w:tcPrChange w:id="819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994B6C" w:rsidRPr="0061790B" w:rsidDel="004159FC" w:rsidRDefault="00994B6C">
            <w:pPr>
              <w:spacing w:after="160"/>
              <w:rPr>
                <w:ins w:id="820" w:author="Наталья Н. Осинцева" w:date="2022-02-01T15:39:00Z"/>
                <w:del w:id="821" w:author="Евгения Ю. Рыбалко" w:date="2022-02-02T11:31:00Z"/>
                <w:rFonts w:cs="Times New Roman"/>
                <w:sz w:val="24"/>
                <w:szCs w:val="24"/>
                <w:rPrChange w:id="822" w:author="Наталья Н. Осинцева" w:date="2022-02-02T10:37:00Z">
                  <w:rPr>
                    <w:ins w:id="823" w:author="Наталья Н. Осинцева" w:date="2022-02-01T15:39:00Z"/>
                    <w:del w:id="82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794" w:type="dxa"/>
            <w:gridSpan w:val="4"/>
            <w:tcPrChange w:id="825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994B6C" w:rsidRPr="0061790B" w:rsidDel="004159FC" w:rsidRDefault="00994B6C">
            <w:pPr>
              <w:spacing w:after="160"/>
              <w:rPr>
                <w:ins w:id="826" w:author="Наталья Н. Осинцева" w:date="2022-02-01T15:39:00Z"/>
                <w:del w:id="827" w:author="Евгения Ю. Рыбалко" w:date="2022-02-02T11:31:00Z"/>
                <w:rFonts w:cs="Times New Roman"/>
                <w:sz w:val="24"/>
                <w:szCs w:val="24"/>
                <w:rPrChange w:id="828" w:author="Наталья Н. Осинцева" w:date="2022-02-02T10:37:00Z">
                  <w:rPr>
                    <w:ins w:id="829" w:author="Наталья Н. Осинцева" w:date="2022-02-01T15:39:00Z"/>
                    <w:del w:id="83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831" w:author="Наталья Н. Осинцева" w:date="2022-02-01T15:42:00Z">
              <w:del w:id="83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83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Проверка работ в ЭШ</w:delText>
                </w:r>
              </w:del>
            </w:ins>
          </w:p>
        </w:tc>
        <w:tc>
          <w:tcPr>
            <w:tcW w:w="1677" w:type="dxa"/>
            <w:gridSpan w:val="2"/>
            <w:tcPrChange w:id="834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994B6C" w:rsidRPr="0061790B" w:rsidDel="004159FC" w:rsidRDefault="00994B6C">
            <w:pPr>
              <w:spacing w:after="160"/>
              <w:rPr>
                <w:ins w:id="835" w:author="Наталья Н. Осинцева" w:date="2022-02-01T15:39:00Z"/>
                <w:del w:id="836" w:author="Евгения Ю. Рыбалко" w:date="2022-02-02T11:31:00Z"/>
                <w:rFonts w:cs="Times New Roman"/>
                <w:sz w:val="24"/>
                <w:szCs w:val="24"/>
                <w:rPrChange w:id="837" w:author="Наталья Н. Осинцева" w:date="2022-02-02T10:37:00Z">
                  <w:rPr>
                    <w:ins w:id="838" w:author="Наталья Н. Осинцева" w:date="2022-02-01T15:39:00Z"/>
                    <w:del w:id="83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840" w:author="Наталья Н. Осинцева" w:date="2022-02-01T15:42:00Z">
              <w:del w:id="84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84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AF5FA5" w:rsidRPr="0061790B" w:rsidDel="004159FC" w:rsidTr="00423FA9">
        <w:tblPrEx>
          <w:tblPrExChange w:id="843" w:author="Наталья Н. Осинцева" w:date="2022-02-01T16:34:00Z">
            <w:tblPrEx>
              <w:tblW w:w="15525" w:type="dxa"/>
            </w:tblPrEx>
          </w:tblPrExChange>
        </w:tblPrEx>
        <w:trPr>
          <w:ins w:id="844" w:author="Наталья Н. Осинцева" w:date="2022-02-01T15:45:00Z"/>
          <w:del w:id="845" w:author="Евгения Ю. Рыбалко" w:date="2022-02-02T11:31:00Z"/>
          <w:trPrChange w:id="846" w:author="Наталья Н. Осинцева" w:date="2022-02-01T16:34:00Z">
            <w:trPr>
              <w:gridAfter w:val="0"/>
            </w:trPr>
          </w:trPrChange>
        </w:trPr>
        <w:tc>
          <w:tcPr>
            <w:tcW w:w="958" w:type="dxa"/>
            <w:tcPrChange w:id="847" w:author="Наталья Н. Осинцева" w:date="2022-02-01T16:34:00Z">
              <w:tcPr>
                <w:tcW w:w="848" w:type="dxa"/>
              </w:tcPr>
            </w:tcPrChange>
          </w:tcPr>
          <w:p w:rsidR="00AF5FA5" w:rsidRPr="0061790B" w:rsidDel="004159FC" w:rsidRDefault="00AF5FA5">
            <w:pPr>
              <w:rPr>
                <w:ins w:id="848" w:author="Наталья Н. Осинцева" w:date="2022-02-01T15:45:00Z"/>
                <w:del w:id="849" w:author="Евгения Ю. Рыбалко" w:date="2022-02-02T11:31:00Z"/>
                <w:rFonts w:cs="Times New Roman"/>
                <w:sz w:val="24"/>
                <w:szCs w:val="24"/>
                <w:rPrChange w:id="850" w:author="Наталья Н. Осинцева" w:date="2022-02-02T10:37:00Z">
                  <w:rPr>
                    <w:ins w:id="851" w:author="Наталья Н. Осинцева" w:date="2022-02-01T15:45:00Z"/>
                    <w:del w:id="85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3" w:author="Наталья Н. Осинцева" w:date="2022-02-02T10:37:00Z">
                <w:pPr>
                  <w:spacing w:after="160"/>
                </w:pPr>
              </w:pPrChange>
            </w:pPr>
            <w:ins w:id="854" w:author="Наталья Н. Осинцева" w:date="2022-02-01T15:45:00Z">
              <w:del w:id="85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85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А</w:delText>
                </w:r>
              </w:del>
            </w:ins>
          </w:p>
        </w:tc>
        <w:tc>
          <w:tcPr>
            <w:tcW w:w="2127" w:type="dxa"/>
            <w:gridSpan w:val="2"/>
            <w:tcPrChange w:id="857" w:author="Наталья Н. Осинцева" w:date="2022-02-01T16:34:00Z">
              <w:tcPr>
                <w:tcW w:w="1912" w:type="dxa"/>
                <w:gridSpan w:val="3"/>
              </w:tcPr>
            </w:tcPrChange>
          </w:tcPr>
          <w:p w:rsidR="00AF5FA5" w:rsidRPr="0061790B" w:rsidDel="004159FC" w:rsidRDefault="00AF5FA5">
            <w:pPr>
              <w:rPr>
                <w:ins w:id="858" w:author="Наталья Н. Осинцева" w:date="2022-02-01T15:45:00Z"/>
                <w:del w:id="859" w:author="Евгения Ю. Рыбалко" w:date="2022-02-02T11:31:00Z"/>
                <w:rFonts w:cs="Times New Roman"/>
                <w:sz w:val="24"/>
                <w:szCs w:val="24"/>
                <w:rPrChange w:id="860" w:author="Наталья Н. Осинцева" w:date="2022-02-02T10:37:00Z">
                  <w:rPr>
                    <w:ins w:id="861" w:author="Наталья Н. Осинцева" w:date="2022-02-01T15:45:00Z"/>
                    <w:del w:id="86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3" w:author="Наталья Н. Осинцева" w:date="2022-02-02T10:37:00Z">
                <w:pPr>
                  <w:spacing w:after="160"/>
                </w:pPr>
              </w:pPrChange>
            </w:pPr>
            <w:ins w:id="864" w:author="Наталья Н. Осинцева" w:date="2022-02-01T15:45:00Z">
              <w:del w:id="86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86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Функциональная грамотность</w:delText>
                </w:r>
              </w:del>
            </w:ins>
          </w:p>
        </w:tc>
        <w:tc>
          <w:tcPr>
            <w:tcW w:w="2126" w:type="dxa"/>
            <w:tcPrChange w:id="867" w:author="Наталья Н. Осинцева" w:date="2022-02-01T16:34:00Z">
              <w:tcPr>
                <w:tcW w:w="1772" w:type="dxa"/>
                <w:gridSpan w:val="7"/>
              </w:tcPr>
            </w:tcPrChange>
          </w:tcPr>
          <w:p w:rsidR="00AF5FA5" w:rsidRPr="0061790B" w:rsidDel="004159FC" w:rsidRDefault="001A7946">
            <w:pPr>
              <w:rPr>
                <w:ins w:id="868" w:author="Наталья Н. Осинцева" w:date="2022-02-01T15:45:00Z"/>
                <w:del w:id="869" w:author="Евгения Ю. Рыбалко" w:date="2022-02-02T11:31:00Z"/>
                <w:rFonts w:cs="Times New Roman"/>
                <w:sz w:val="24"/>
                <w:szCs w:val="24"/>
                <w:rPrChange w:id="870" w:author="Наталья Н. Осинцева" w:date="2022-02-02T10:37:00Z">
                  <w:rPr>
                    <w:ins w:id="871" w:author="Наталья Н. Осинцева" w:date="2022-02-01T15:45:00Z"/>
                    <w:del w:id="87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73" w:author="Наталья Н. Осинцева" w:date="2022-02-02T10:37:00Z">
                <w:pPr>
                  <w:spacing w:after="160"/>
                </w:pPr>
              </w:pPrChange>
            </w:pPr>
            <w:ins w:id="874" w:author="Наталья Н. Осинцева" w:date="2022-02-01T16:11:00Z">
              <w:del w:id="87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87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Мануйлова Г.В.</w:delText>
                </w:r>
              </w:del>
            </w:ins>
          </w:p>
        </w:tc>
        <w:tc>
          <w:tcPr>
            <w:tcW w:w="3518" w:type="dxa"/>
            <w:gridSpan w:val="2"/>
            <w:tcPrChange w:id="877" w:author="Наталья Н. Осинцева" w:date="2022-02-01T16:34:00Z">
              <w:tcPr>
                <w:tcW w:w="4086" w:type="dxa"/>
                <w:gridSpan w:val="4"/>
              </w:tcPr>
            </w:tcPrChange>
          </w:tcPr>
          <w:p w:rsidR="00AF5FA5" w:rsidRPr="0061790B" w:rsidDel="004159FC" w:rsidRDefault="00AF5FA5">
            <w:pPr>
              <w:rPr>
                <w:ins w:id="878" w:author="Наталья Н. Осинцева" w:date="2022-02-01T15:45:00Z"/>
                <w:del w:id="879" w:author="Евгения Ю. Рыбалко" w:date="2022-02-02T11:31:00Z"/>
                <w:rFonts w:cs="Times New Roman"/>
                <w:sz w:val="24"/>
                <w:szCs w:val="24"/>
                <w:rPrChange w:id="880" w:author="Наталья Н. Осинцева" w:date="2022-02-02T10:37:00Z">
                  <w:rPr>
                    <w:ins w:id="881" w:author="Наталья Н. Осинцева" w:date="2022-02-01T15:45:00Z"/>
                    <w:del w:id="88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83" w:author="Наталья Н. Осинцева" w:date="2022-02-02T10:37:00Z">
                <w:pPr>
                  <w:spacing w:after="160"/>
                </w:pPr>
              </w:pPrChange>
            </w:pPr>
            <w:ins w:id="884" w:author="Наталья Н. Осинцева" w:date="2022-02-01T15:46:00Z">
              <w:del w:id="88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88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Задания в ЭШ </w:delText>
                </w:r>
              </w:del>
            </w:ins>
          </w:p>
        </w:tc>
        <w:tc>
          <w:tcPr>
            <w:tcW w:w="2436" w:type="dxa"/>
            <w:gridSpan w:val="2"/>
            <w:tcPrChange w:id="887" w:author="Наталья Н. Осинцева" w:date="2022-02-01T16:34:00Z">
              <w:tcPr>
                <w:tcW w:w="2460" w:type="dxa"/>
                <w:gridSpan w:val="3"/>
              </w:tcPr>
            </w:tcPrChange>
          </w:tcPr>
          <w:p w:rsidR="00AF5FA5" w:rsidRPr="0061790B" w:rsidDel="004159FC" w:rsidRDefault="00AF5FA5">
            <w:pPr>
              <w:spacing w:after="160"/>
              <w:rPr>
                <w:ins w:id="888" w:author="Наталья Н. Осинцева" w:date="2022-02-01T15:45:00Z"/>
                <w:del w:id="889" w:author="Евгения Ю. Рыбалко" w:date="2022-02-02T11:31:00Z"/>
                <w:rFonts w:cs="Times New Roman"/>
                <w:sz w:val="24"/>
                <w:szCs w:val="24"/>
                <w:rPrChange w:id="890" w:author="Наталья Н. Осинцева" w:date="2022-02-02T10:37:00Z">
                  <w:rPr>
                    <w:ins w:id="891" w:author="Наталья Н. Осинцева" w:date="2022-02-01T15:45:00Z"/>
                    <w:del w:id="89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794" w:type="dxa"/>
            <w:gridSpan w:val="4"/>
            <w:tcPrChange w:id="893" w:author="Наталья Н. Осинцева" w:date="2022-02-01T16:34:00Z">
              <w:tcPr>
                <w:tcW w:w="2770" w:type="dxa"/>
                <w:gridSpan w:val="5"/>
              </w:tcPr>
            </w:tcPrChange>
          </w:tcPr>
          <w:p w:rsidR="00AF5FA5" w:rsidRPr="0061790B" w:rsidDel="004159FC" w:rsidRDefault="00AF5FA5">
            <w:pPr>
              <w:rPr>
                <w:ins w:id="894" w:author="Наталья Н. Осинцева" w:date="2022-02-01T15:45:00Z"/>
                <w:del w:id="895" w:author="Евгения Ю. Рыбалко" w:date="2022-02-02T11:31:00Z"/>
                <w:rFonts w:cs="Times New Roman"/>
                <w:sz w:val="24"/>
                <w:szCs w:val="24"/>
                <w:rPrChange w:id="896" w:author="Наталья Н. Осинцева" w:date="2022-02-02T10:37:00Z">
                  <w:rPr>
                    <w:ins w:id="897" w:author="Наталья Н. Осинцева" w:date="2022-02-01T15:45:00Z"/>
                    <w:del w:id="89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99" w:author="Наталья Н. Осинцева" w:date="2022-02-02T10:37:00Z">
                <w:pPr>
                  <w:spacing w:after="160"/>
                </w:pPr>
              </w:pPrChange>
            </w:pPr>
            <w:ins w:id="900" w:author="Наталья Н. Осинцева" w:date="2022-02-01T15:46:00Z">
              <w:del w:id="90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90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Проверка работ в ЭШ</w:delText>
                </w:r>
              </w:del>
            </w:ins>
          </w:p>
        </w:tc>
        <w:tc>
          <w:tcPr>
            <w:tcW w:w="1677" w:type="dxa"/>
            <w:gridSpan w:val="2"/>
            <w:tcPrChange w:id="903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AF5FA5" w:rsidRPr="0061790B" w:rsidDel="004159FC" w:rsidRDefault="00AF5FA5">
            <w:pPr>
              <w:rPr>
                <w:ins w:id="904" w:author="Наталья Н. Осинцева" w:date="2022-02-01T15:45:00Z"/>
                <w:del w:id="905" w:author="Евгения Ю. Рыбалко" w:date="2022-02-02T11:31:00Z"/>
                <w:rFonts w:cs="Times New Roman"/>
                <w:sz w:val="24"/>
                <w:szCs w:val="24"/>
                <w:rPrChange w:id="906" w:author="Наталья Н. Осинцева" w:date="2022-02-02T10:37:00Z">
                  <w:rPr>
                    <w:ins w:id="907" w:author="Наталья Н. Осинцева" w:date="2022-02-01T15:45:00Z"/>
                    <w:del w:id="90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09" w:author="Наталья Н. Осинцева" w:date="2022-02-02T10:37:00Z">
                <w:pPr>
                  <w:spacing w:after="160"/>
                </w:pPr>
              </w:pPrChange>
            </w:pPr>
            <w:ins w:id="910" w:author="Наталья Н. Осинцева" w:date="2022-02-01T15:46:00Z">
              <w:del w:id="91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91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1A7946" w:rsidRPr="0061790B" w:rsidDel="004159FC" w:rsidTr="00423FA9">
        <w:trPr>
          <w:ins w:id="913" w:author="Наталья Н. Осинцева" w:date="2022-02-01T16:18:00Z"/>
          <w:del w:id="914" w:author="Евгения Ю. Рыбалко" w:date="2022-02-02T11:31:00Z"/>
        </w:trPr>
        <w:tc>
          <w:tcPr>
            <w:tcW w:w="958" w:type="dxa"/>
            <w:tcPrChange w:id="915" w:author="Наталья Н. Осинцева" w:date="2022-02-01T16:34:00Z">
              <w:tcPr>
                <w:tcW w:w="959" w:type="dxa"/>
                <w:gridSpan w:val="3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ins w:id="916" w:author="Наталья Н. Осинцева" w:date="2022-02-01T16:18:00Z"/>
                <w:del w:id="917" w:author="Евгения Ю. Рыбалко" w:date="2022-02-02T11:31:00Z"/>
                <w:rFonts w:cs="Times New Roman"/>
                <w:sz w:val="24"/>
                <w:szCs w:val="24"/>
              </w:rPr>
            </w:pPr>
            <w:ins w:id="918" w:author="Наталья Н. Осинцева" w:date="2022-02-01T16:18:00Z">
              <w:del w:id="91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Б</w:delText>
                </w:r>
              </w:del>
            </w:ins>
          </w:p>
        </w:tc>
        <w:tc>
          <w:tcPr>
            <w:tcW w:w="2127" w:type="dxa"/>
            <w:gridSpan w:val="2"/>
            <w:tcPrChange w:id="920" w:author="Наталья Н. Осинцева" w:date="2022-02-01T16:34:00Z">
              <w:tcPr>
                <w:tcW w:w="2095" w:type="dxa"/>
                <w:gridSpan w:val="6"/>
              </w:tcPr>
            </w:tcPrChange>
          </w:tcPr>
          <w:p w:rsidR="001A7946" w:rsidRPr="0061790B" w:rsidDel="004159FC" w:rsidRDefault="001A7946">
            <w:pPr>
              <w:rPr>
                <w:ins w:id="921" w:author="Наталья Н. Осинцева" w:date="2022-02-01T16:18:00Z"/>
                <w:del w:id="922" w:author="Евгения Ю. Рыбалко" w:date="2022-02-02T11:31:00Z"/>
                <w:rFonts w:cs="Times New Roman"/>
                <w:sz w:val="24"/>
                <w:szCs w:val="24"/>
              </w:rPr>
              <w:pPrChange w:id="923" w:author="Наталья Н. Осинцева" w:date="2022-02-02T10:37:00Z">
                <w:pPr>
                  <w:spacing w:after="160"/>
                </w:pPr>
              </w:pPrChange>
            </w:pPr>
            <w:ins w:id="924" w:author="Наталья Н. Осинцева" w:date="2022-02-01T16:18:00Z">
              <w:del w:id="92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Математика </w:delText>
                </w:r>
              </w:del>
            </w:ins>
          </w:p>
        </w:tc>
        <w:tc>
          <w:tcPr>
            <w:tcW w:w="2126" w:type="dxa"/>
            <w:tcPrChange w:id="926" w:author="Наталья Н. Осинцева" w:date="2022-02-01T16:34:00Z">
              <w:tcPr>
                <w:tcW w:w="1589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927" w:author="Наталья Н. Осинцева" w:date="2022-02-01T16:18:00Z"/>
                <w:del w:id="928" w:author="Евгения Ю. Рыбалко" w:date="2022-02-02T11:31:00Z"/>
                <w:rFonts w:cs="Times New Roman"/>
                <w:sz w:val="24"/>
                <w:szCs w:val="24"/>
              </w:rPr>
              <w:pPrChange w:id="929" w:author="Наталья Н. Осинцева" w:date="2022-02-02T10:37:00Z">
                <w:pPr>
                  <w:spacing w:after="160"/>
                </w:pPr>
              </w:pPrChange>
            </w:pPr>
            <w:ins w:id="930" w:author="Наталья Н. Осинцева" w:date="2022-02-01T16:18:00Z">
              <w:del w:id="93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Понедельченко Е.Г.</w:delText>
                </w:r>
              </w:del>
            </w:ins>
          </w:p>
        </w:tc>
        <w:tc>
          <w:tcPr>
            <w:tcW w:w="3518" w:type="dxa"/>
            <w:gridSpan w:val="2"/>
            <w:tcPrChange w:id="932" w:author="Наталья Н. Осинцева" w:date="2022-02-01T16:34:00Z">
              <w:tcPr>
                <w:tcW w:w="4086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933" w:author="Наталья Н. Осинцева" w:date="2022-02-01T16:18:00Z"/>
                <w:del w:id="934" w:author="Евгения Ю. Рыбалко" w:date="2022-02-02T11:31:00Z"/>
                <w:rFonts w:cs="Times New Roman"/>
                <w:sz w:val="24"/>
                <w:szCs w:val="24"/>
              </w:rPr>
              <w:pPrChange w:id="935" w:author="Наталья Н. Осинцева" w:date="2022-02-02T10:37:00Z">
                <w:pPr>
                  <w:spacing w:after="160"/>
                </w:pPr>
              </w:pPrChange>
            </w:pPr>
            <w:ins w:id="936" w:author="Наталья Н. Осинцева" w:date="2022-02-01T16:18:00Z">
              <w:del w:id="93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ЭШ, видеоуроки, Решу ВПР</w:delText>
                </w:r>
              </w:del>
            </w:ins>
          </w:p>
        </w:tc>
        <w:tc>
          <w:tcPr>
            <w:tcW w:w="2436" w:type="dxa"/>
            <w:gridSpan w:val="2"/>
            <w:tcPrChange w:id="938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939" w:author="Наталья Н. Осинцева" w:date="2022-02-01T16:18:00Z"/>
                <w:del w:id="940" w:author="Евгения Ю. Рыбалко" w:date="2022-02-02T11:31:00Z"/>
                <w:rFonts w:cs="Times New Roman"/>
                <w:sz w:val="24"/>
                <w:szCs w:val="24"/>
                <w:rPrChange w:id="941" w:author="Наталья Н. Осинцева" w:date="2022-02-02T10:37:00Z">
                  <w:rPr>
                    <w:ins w:id="942" w:author="Наталья Н. Осинцева" w:date="2022-02-01T16:18:00Z"/>
                    <w:del w:id="94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4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794" w:type="dxa"/>
            <w:gridSpan w:val="4"/>
            <w:tcPrChange w:id="945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946" w:author="Наталья Н. Осинцева" w:date="2022-02-01T16:18:00Z"/>
                <w:del w:id="947" w:author="Евгения Ю. Рыбалко" w:date="2022-02-02T11:31:00Z"/>
                <w:rFonts w:cs="Times New Roman"/>
                <w:sz w:val="24"/>
                <w:szCs w:val="24"/>
              </w:rPr>
              <w:pPrChange w:id="948" w:author="Наталья Н. Осинцева" w:date="2022-02-02T10:37:00Z">
                <w:pPr>
                  <w:spacing w:after="160"/>
                </w:pPr>
              </w:pPrChange>
            </w:pPr>
            <w:ins w:id="949" w:author="Наталья Н. Осинцева" w:date="2022-02-01T16:18:00Z">
              <w:del w:id="95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</w:p>
        </w:tc>
        <w:tc>
          <w:tcPr>
            <w:tcW w:w="1677" w:type="dxa"/>
            <w:gridSpan w:val="2"/>
            <w:tcPrChange w:id="951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952" w:author="Наталья Н. Осинцева" w:date="2022-02-01T16:18:00Z"/>
                <w:del w:id="953" w:author="Евгения Ю. Рыбалко" w:date="2022-02-02T11:31:00Z"/>
                <w:rFonts w:cs="Times New Roman"/>
                <w:sz w:val="24"/>
                <w:szCs w:val="24"/>
              </w:rPr>
              <w:pPrChange w:id="954" w:author="Наталья Н. Осинцева" w:date="2022-02-02T10:37:00Z">
                <w:pPr>
                  <w:spacing w:after="160"/>
                </w:pPr>
              </w:pPrChange>
            </w:pPr>
            <w:ins w:id="955" w:author="Наталья Н. Осинцева" w:date="2022-02-01T16:18:00Z">
              <w:del w:id="95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1A7946" w:rsidRPr="0061790B" w:rsidDel="004159FC" w:rsidTr="00423FA9">
        <w:trPr>
          <w:ins w:id="957" w:author="Наталья Н. Осинцева" w:date="2022-02-01T16:18:00Z"/>
          <w:del w:id="958" w:author="Евгения Ю. Рыбалко" w:date="2022-02-02T11:31:00Z"/>
        </w:trPr>
        <w:tc>
          <w:tcPr>
            <w:tcW w:w="958" w:type="dxa"/>
            <w:tcPrChange w:id="959" w:author="Наталья Н. Осинцева" w:date="2022-02-01T16:34:00Z">
              <w:tcPr>
                <w:tcW w:w="959" w:type="dxa"/>
                <w:gridSpan w:val="3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ins w:id="960" w:author="Наталья Н. Осинцева" w:date="2022-02-01T16:18:00Z"/>
                <w:del w:id="961" w:author="Евгения Ю. Рыбалко" w:date="2022-02-02T11:31:00Z"/>
                <w:rFonts w:cs="Times New Roman"/>
                <w:sz w:val="24"/>
                <w:szCs w:val="24"/>
              </w:rPr>
            </w:pPr>
            <w:ins w:id="962" w:author="Наталья Н. Осинцева" w:date="2022-02-01T16:19:00Z">
              <w:del w:id="96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</w:delText>
                </w:r>
              </w:del>
            </w:ins>
            <w:ins w:id="964" w:author="Наталья Н. Осинцева" w:date="2022-02-01T16:21:00Z">
              <w:del w:id="965" w:author="Евгения Ю. Рыбалко" w:date="2022-02-02T11:31:00Z">
                <w:r w:rsidR="009F46F4"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</w:del>
            </w:ins>
            <w:ins w:id="966" w:author="Наталья Н. Осинцева" w:date="2022-02-01T16:19:00Z">
              <w:del w:id="96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Б</w:delText>
                </w:r>
              </w:del>
            </w:ins>
          </w:p>
        </w:tc>
        <w:tc>
          <w:tcPr>
            <w:tcW w:w="2127" w:type="dxa"/>
            <w:gridSpan w:val="2"/>
            <w:tcPrChange w:id="968" w:author="Наталья Н. Осинцева" w:date="2022-02-01T16:34:00Z">
              <w:tcPr>
                <w:tcW w:w="2095" w:type="dxa"/>
                <w:gridSpan w:val="6"/>
              </w:tcPr>
            </w:tcPrChange>
          </w:tcPr>
          <w:p w:rsidR="001A7946" w:rsidRPr="0061790B" w:rsidDel="004159FC" w:rsidRDefault="001A7946">
            <w:pPr>
              <w:rPr>
                <w:ins w:id="969" w:author="Наталья Н. Осинцева" w:date="2022-02-01T16:18:00Z"/>
                <w:del w:id="970" w:author="Евгения Ю. Рыбалко" w:date="2022-02-02T11:31:00Z"/>
                <w:rFonts w:cs="Times New Roman"/>
                <w:sz w:val="24"/>
                <w:szCs w:val="24"/>
              </w:rPr>
              <w:pPrChange w:id="971" w:author="Наталья Н. Осинцева" w:date="2022-02-02T10:37:00Z">
                <w:pPr>
                  <w:spacing w:after="160"/>
                </w:pPr>
              </w:pPrChange>
            </w:pPr>
            <w:ins w:id="972" w:author="Наталья Н. Осинцева" w:date="2022-02-01T16:19:00Z">
              <w:del w:id="97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Русский язык</w:delText>
                </w:r>
              </w:del>
            </w:ins>
          </w:p>
        </w:tc>
        <w:tc>
          <w:tcPr>
            <w:tcW w:w="2126" w:type="dxa"/>
            <w:tcPrChange w:id="974" w:author="Наталья Н. Осинцева" w:date="2022-02-01T16:34:00Z">
              <w:tcPr>
                <w:tcW w:w="1589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975" w:author="Наталья Н. Осинцева" w:date="2022-02-01T16:18:00Z"/>
                <w:del w:id="976" w:author="Евгения Ю. Рыбалко" w:date="2022-02-02T11:31:00Z"/>
                <w:rFonts w:cs="Times New Roman"/>
                <w:sz w:val="24"/>
                <w:szCs w:val="24"/>
              </w:rPr>
              <w:pPrChange w:id="977" w:author="Наталья Н. Осинцева" w:date="2022-02-02T10:37:00Z">
                <w:pPr>
                  <w:spacing w:after="160"/>
                </w:pPr>
              </w:pPrChange>
            </w:pPr>
            <w:ins w:id="978" w:author="Наталья Н. Осинцева" w:date="2022-02-01T16:19:00Z">
              <w:del w:id="97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Понедельченко Е.Г.</w:delText>
                </w:r>
              </w:del>
            </w:ins>
          </w:p>
        </w:tc>
        <w:tc>
          <w:tcPr>
            <w:tcW w:w="3518" w:type="dxa"/>
            <w:gridSpan w:val="2"/>
            <w:tcPrChange w:id="980" w:author="Наталья Н. Осинцева" w:date="2022-02-01T16:34:00Z">
              <w:tcPr>
                <w:tcW w:w="4086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981" w:author="Наталья Н. Осинцева" w:date="2022-02-01T16:18:00Z"/>
                <w:del w:id="982" w:author="Евгения Ю. Рыбалко" w:date="2022-02-02T11:31:00Z"/>
                <w:rFonts w:cs="Times New Roman"/>
                <w:sz w:val="24"/>
                <w:szCs w:val="24"/>
              </w:rPr>
              <w:pPrChange w:id="983" w:author="Наталья Н. Осинцева" w:date="2022-02-02T10:37:00Z">
                <w:pPr>
                  <w:spacing w:after="160"/>
                </w:pPr>
              </w:pPrChange>
            </w:pPr>
            <w:ins w:id="984" w:author="Наталья Н. Осинцева" w:date="2022-02-01T16:19:00Z">
              <w:del w:id="98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ЭШ, видеоуроки, Решу ВПР</w:delText>
                </w:r>
              </w:del>
            </w:ins>
          </w:p>
        </w:tc>
        <w:tc>
          <w:tcPr>
            <w:tcW w:w="2436" w:type="dxa"/>
            <w:gridSpan w:val="2"/>
            <w:tcPrChange w:id="986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987" w:author="Наталья Н. Осинцева" w:date="2022-02-01T16:18:00Z"/>
                <w:del w:id="988" w:author="Евгения Ю. Рыбалко" w:date="2022-02-02T11:31:00Z"/>
                <w:rFonts w:cs="Times New Roman"/>
                <w:sz w:val="24"/>
                <w:szCs w:val="24"/>
                <w:rPrChange w:id="989" w:author="Наталья Н. Осинцева" w:date="2022-02-02T10:37:00Z">
                  <w:rPr>
                    <w:ins w:id="990" w:author="Наталья Н. Осинцева" w:date="2022-02-01T16:18:00Z"/>
                    <w:del w:id="99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92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794" w:type="dxa"/>
            <w:gridSpan w:val="4"/>
            <w:tcPrChange w:id="993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994" w:author="Наталья Н. Осинцева" w:date="2022-02-01T16:18:00Z"/>
                <w:del w:id="995" w:author="Евгения Ю. Рыбалко" w:date="2022-02-02T11:31:00Z"/>
                <w:rFonts w:cs="Times New Roman"/>
                <w:sz w:val="24"/>
                <w:szCs w:val="24"/>
              </w:rPr>
              <w:pPrChange w:id="996" w:author="Наталья Н. Осинцева" w:date="2022-02-02T10:37:00Z">
                <w:pPr>
                  <w:spacing w:after="160"/>
                </w:pPr>
              </w:pPrChange>
            </w:pPr>
            <w:ins w:id="997" w:author="Наталья Н. Осинцева" w:date="2022-02-01T16:19:00Z">
              <w:del w:id="99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</w:p>
        </w:tc>
        <w:tc>
          <w:tcPr>
            <w:tcW w:w="1677" w:type="dxa"/>
            <w:gridSpan w:val="2"/>
            <w:tcPrChange w:id="999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1000" w:author="Наталья Н. Осинцева" w:date="2022-02-01T16:18:00Z"/>
                <w:del w:id="1001" w:author="Евгения Ю. Рыбалко" w:date="2022-02-02T11:31:00Z"/>
                <w:rFonts w:cs="Times New Roman"/>
                <w:sz w:val="24"/>
                <w:szCs w:val="24"/>
              </w:rPr>
              <w:pPrChange w:id="1002" w:author="Наталья Н. Осинцева" w:date="2022-02-02T10:37:00Z">
                <w:pPr>
                  <w:spacing w:after="160"/>
                </w:pPr>
              </w:pPrChange>
            </w:pPr>
            <w:ins w:id="1003" w:author="Наталья Н. Осинцева" w:date="2022-02-01T16:19:00Z">
              <w:del w:id="100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1A7946" w:rsidRPr="0061790B" w:rsidDel="004159FC" w:rsidTr="00423FA9">
        <w:trPr>
          <w:ins w:id="1005" w:author="Наталья Н. Осинцева" w:date="2022-02-01T16:17:00Z"/>
          <w:del w:id="1006" w:author="Евгения Ю. Рыбалко" w:date="2022-02-02T11:31:00Z"/>
        </w:trPr>
        <w:tc>
          <w:tcPr>
            <w:tcW w:w="958" w:type="dxa"/>
            <w:tcPrChange w:id="1007" w:author="Наталья Н. Осинцева" w:date="2022-02-01T16:34:00Z">
              <w:tcPr>
                <w:tcW w:w="959" w:type="dxa"/>
                <w:gridSpan w:val="3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ins w:id="1008" w:author="Наталья Н. Осинцева" w:date="2022-02-01T16:17:00Z"/>
                <w:del w:id="1009" w:author="Евгения Ю. Рыбалко" w:date="2022-02-02T11:31:00Z"/>
                <w:rFonts w:cs="Times New Roman"/>
                <w:sz w:val="24"/>
                <w:szCs w:val="24"/>
              </w:rPr>
            </w:pPr>
            <w:ins w:id="1010" w:author="Наталья Н. Осинцева" w:date="2022-02-01T16:19:00Z">
              <w:del w:id="101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Б</w:delText>
                </w:r>
              </w:del>
            </w:ins>
          </w:p>
        </w:tc>
        <w:tc>
          <w:tcPr>
            <w:tcW w:w="2127" w:type="dxa"/>
            <w:gridSpan w:val="2"/>
            <w:tcPrChange w:id="1012" w:author="Наталья Н. Осинцева" w:date="2022-02-01T16:34:00Z">
              <w:tcPr>
                <w:tcW w:w="2095" w:type="dxa"/>
                <w:gridSpan w:val="6"/>
              </w:tcPr>
            </w:tcPrChange>
          </w:tcPr>
          <w:p w:rsidR="001A7946" w:rsidRPr="0061790B" w:rsidDel="004159FC" w:rsidRDefault="001A7946">
            <w:pPr>
              <w:rPr>
                <w:ins w:id="1013" w:author="Наталья Н. Осинцева" w:date="2022-02-01T16:17:00Z"/>
                <w:del w:id="1014" w:author="Евгения Ю. Рыбалко" w:date="2022-02-02T11:31:00Z"/>
                <w:rFonts w:cs="Times New Roman"/>
                <w:sz w:val="24"/>
                <w:szCs w:val="24"/>
              </w:rPr>
              <w:pPrChange w:id="1015" w:author="Наталья Н. Осинцева" w:date="2022-02-02T10:37:00Z">
                <w:pPr>
                  <w:spacing w:after="160"/>
                </w:pPr>
              </w:pPrChange>
            </w:pPr>
            <w:ins w:id="1016" w:author="Наталья Н. Осинцева" w:date="2022-02-01T16:19:00Z">
              <w:del w:id="101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Литература </w:delText>
                </w:r>
              </w:del>
            </w:ins>
          </w:p>
        </w:tc>
        <w:tc>
          <w:tcPr>
            <w:tcW w:w="2126" w:type="dxa"/>
            <w:tcPrChange w:id="1018" w:author="Наталья Н. Осинцева" w:date="2022-02-01T16:34:00Z">
              <w:tcPr>
                <w:tcW w:w="1589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1019" w:author="Наталья Н. Осинцева" w:date="2022-02-01T16:17:00Z"/>
                <w:del w:id="1020" w:author="Евгения Ю. Рыбалко" w:date="2022-02-02T11:31:00Z"/>
                <w:rFonts w:cs="Times New Roman"/>
                <w:sz w:val="24"/>
                <w:szCs w:val="24"/>
              </w:rPr>
              <w:pPrChange w:id="1021" w:author="Наталья Н. Осинцева" w:date="2022-02-02T10:37:00Z">
                <w:pPr>
                  <w:spacing w:after="160"/>
                </w:pPr>
              </w:pPrChange>
            </w:pPr>
            <w:ins w:id="1022" w:author="Наталья Н. Осинцева" w:date="2022-02-01T16:19:00Z">
              <w:del w:id="102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Понедельченко Е.Г.</w:delText>
                </w:r>
              </w:del>
            </w:ins>
          </w:p>
        </w:tc>
        <w:tc>
          <w:tcPr>
            <w:tcW w:w="3518" w:type="dxa"/>
            <w:gridSpan w:val="2"/>
            <w:tcPrChange w:id="1024" w:author="Наталья Н. Осинцева" w:date="2022-02-01T16:34:00Z">
              <w:tcPr>
                <w:tcW w:w="4086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1025" w:author="Наталья Н. Осинцева" w:date="2022-02-01T16:17:00Z"/>
                <w:del w:id="1026" w:author="Евгения Ю. Рыбалко" w:date="2022-02-02T11:31:00Z"/>
                <w:rFonts w:cs="Times New Roman"/>
                <w:sz w:val="24"/>
                <w:szCs w:val="24"/>
              </w:rPr>
              <w:pPrChange w:id="1027" w:author="Наталья Н. Осинцева" w:date="2022-02-02T10:37:00Z">
                <w:pPr>
                  <w:spacing w:after="160"/>
                </w:pPr>
              </w:pPrChange>
            </w:pPr>
            <w:ins w:id="1028" w:author="Наталья Н. Осинцева" w:date="2022-02-01T16:19:00Z">
              <w:del w:id="102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ЭШ, видеоуроки, Решу ВПР</w:delText>
                </w:r>
              </w:del>
            </w:ins>
          </w:p>
        </w:tc>
        <w:tc>
          <w:tcPr>
            <w:tcW w:w="2436" w:type="dxa"/>
            <w:gridSpan w:val="2"/>
            <w:tcPrChange w:id="1030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1031" w:author="Наталья Н. Осинцева" w:date="2022-02-01T16:17:00Z"/>
                <w:del w:id="1032" w:author="Евгения Ю. Рыбалко" w:date="2022-02-02T11:31:00Z"/>
                <w:rFonts w:cs="Times New Roman"/>
                <w:sz w:val="24"/>
                <w:szCs w:val="24"/>
                <w:rPrChange w:id="1033" w:author="Наталья Н. Осинцева" w:date="2022-02-02T10:37:00Z">
                  <w:rPr>
                    <w:ins w:id="1034" w:author="Наталья Н. Осинцева" w:date="2022-02-01T16:17:00Z"/>
                    <w:del w:id="103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036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794" w:type="dxa"/>
            <w:gridSpan w:val="4"/>
            <w:tcPrChange w:id="1037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1038" w:author="Наталья Н. Осинцева" w:date="2022-02-01T16:17:00Z"/>
                <w:del w:id="1039" w:author="Евгения Ю. Рыбалко" w:date="2022-02-02T11:31:00Z"/>
                <w:rFonts w:cs="Times New Roman"/>
                <w:sz w:val="24"/>
                <w:szCs w:val="24"/>
              </w:rPr>
              <w:pPrChange w:id="1040" w:author="Наталья Н. Осинцева" w:date="2022-02-02T10:37:00Z">
                <w:pPr>
                  <w:spacing w:after="160"/>
                </w:pPr>
              </w:pPrChange>
            </w:pPr>
            <w:ins w:id="1041" w:author="Наталья Н. Осинцева" w:date="2022-02-01T16:19:00Z">
              <w:del w:id="104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Тесты, письменные работы</w:delText>
                </w:r>
              </w:del>
            </w:ins>
          </w:p>
        </w:tc>
        <w:tc>
          <w:tcPr>
            <w:tcW w:w="1677" w:type="dxa"/>
            <w:gridSpan w:val="2"/>
            <w:tcPrChange w:id="1043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1044" w:author="Наталья Н. Осинцева" w:date="2022-02-01T16:17:00Z"/>
                <w:del w:id="1045" w:author="Евгения Ю. Рыбалко" w:date="2022-02-02T11:31:00Z"/>
                <w:rFonts w:cs="Times New Roman"/>
                <w:sz w:val="24"/>
                <w:szCs w:val="24"/>
              </w:rPr>
              <w:pPrChange w:id="1046" w:author="Наталья Н. Осинцева" w:date="2022-02-02T10:37:00Z">
                <w:pPr>
                  <w:spacing w:after="160"/>
                </w:pPr>
              </w:pPrChange>
            </w:pPr>
            <w:ins w:id="1047" w:author="Наталья Н. Осинцева" w:date="2022-02-01T16:19:00Z">
              <w:del w:id="104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1A7946" w:rsidRPr="0061790B" w:rsidDel="004159FC" w:rsidTr="00423FA9">
        <w:trPr>
          <w:ins w:id="1049" w:author="Наталья Н. Осинцева" w:date="2022-02-01T16:17:00Z"/>
          <w:del w:id="1050" w:author="Евгения Ю. Рыбалко" w:date="2022-02-02T11:31:00Z"/>
        </w:trPr>
        <w:tc>
          <w:tcPr>
            <w:tcW w:w="958" w:type="dxa"/>
            <w:tcPrChange w:id="1051" w:author="Наталья Н. Осинцева" w:date="2022-02-01T16:34:00Z">
              <w:tcPr>
                <w:tcW w:w="959" w:type="dxa"/>
                <w:gridSpan w:val="3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ins w:id="1052" w:author="Наталья Н. Осинцева" w:date="2022-02-01T16:17:00Z"/>
                <w:del w:id="1053" w:author="Евгения Ю. Рыбалко" w:date="2022-02-02T11:31:00Z"/>
                <w:rFonts w:cs="Times New Roman"/>
                <w:sz w:val="24"/>
                <w:szCs w:val="24"/>
              </w:rPr>
            </w:pPr>
            <w:ins w:id="1054" w:author="Наталья Н. Осинцева" w:date="2022-02-01T16:20:00Z">
              <w:del w:id="105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05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5</w:delText>
                </w:r>
              </w:del>
            </w:ins>
            <w:ins w:id="1057" w:author="Наталья Н. Осинцева" w:date="2022-02-01T16:21:00Z">
              <w:del w:id="1058" w:author="Евгения Ю. Рыбалко" w:date="2022-02-02T11:31:00Z">
                <w:r w:rsidR="009F46F4" w:rsidRPr="0061790B" w:rsidDel="004159FC">
                  <w:rPr>
                    <w:rFonts w:cs="Times New Roman"/>
                    <w:sz w:val="24"/>
                    <w:szCs w:val="24"/>
                    <w:rPrChange w:id="105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ins w:id="1060" w:author="Наталья Н. Осинцева" w:date="2022-02-01T16:20:00Z">
              <w:del w:id="106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06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Б</w:delText>
                </w:r>
              </w:del>
            </w:ins>
          </w:p>
        </w:tc>
        <w:tc>
          <w:tcPr>
            <w:tcW w:w="2127" w:type="dxa"/>
            <w:gridSpan w:val="2"/>
            <w:tcPrChange w:id="1063" w:author="Наталья Н. Осинцева" w:date="2022-02-01T16:34:00Z">
              <w:tcPr>
                <w:tcW w:w="2095" w:type="dxa"/>
                <w:gridSpan w:val="6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ins w:id="1064" w:author="Наталья Н. Осинцева" w:date="2022-02-01T16:20:00Z"/>
                <w:del w:id="1065" w:author="Евгения Ю. Рыбалко" w:date="2022-02-02T11:31:00Z"/>
                <w:rFonts w:cs="Times New Roman"/>
                <w:sz w:val="24"/>
                <w:szCs w:val="24"/>
                <w:rPrChange w:id="1066" w:author="Наталья Н. Осинцева" w:date="2022-02-02T10:37:00Z">
                  <w:rPr>
                    <w:ins w:id="1067" w:author="Наталья Н. Осинцева" w:date="2022-02-01T16:20:00Z"/>
                    <w:del w:id="1068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1069" w:author="Наталья Н. Осинцева" w:date="2022-02-01T16:20:00Z">
              <w:del w:id="107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07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Иностранный язык</w:delText>
                </w:r>
              </w:del>
            </w:ins>
          </w:p>
          <w:p w:rsidR="001A7946" w:rsidRPr="0061790B" w:rsidDel="004159FC" w:rsidRDefault="001A7946">
            <w:pPr>
              <w:rPr>
                <w:ins w:id="1072" w:author="Наталья Н. Осинцева" w:date="2022-02-01T16:17:00Z"/>
                <w:del w:id="1073" w:author="Евгения Ю. Рыбалко" w:date="2022-02-02T11:31:00Z"/>
                <w:rFonts w:cs="Times New Roman"/>
                <w:sz w:val="24"/>
                <w:szCs w:val="24"/>
              </w:rPr>
              <w:pPrChange w:id="1074" w:author="Наталья Н. Осинцева" w:date="2022-02-02T10:37:00Z">
                <w:pPr>
                  <w:spacing w:after="160"/>
                </w:pPr>
              </w:pPrChange>
            </w:pPr>
            <w:ins w:id="1075" w:author="Наталья Н. Осинцева" w:date="2022-02-01T16:20:00Z">
              <w:del w:id="107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07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(Английский язык)</w:delText>
                </w:r>
              </w:del>
            </w:ins>
          </w:p>
        </w:tc>
        <w:tc>
          <w:tcPr>
            <w:tcW w:w="2126" w:type="dxa"/>
            <w:tcPrChange w:id="1078" w:author="Наталья Н. Осинцева" w:date="2022-02-01T16:34:00Z">
              <w:tcPr>
                <w:tcW w:w="1589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1079" w:author="Наталья Н. Осинцева" w:date="2022-02-01T16:17:00Z"/>
                <w:del w:id="1080" w:author="Евгения Ю. Рыбалко" w:date="2022-02-02T11:31:00Z"/>
                <w:rFonts w:cs="Times New Roman"/>
                <w:sz w:val="24"/>
                <w:szCs w:val="24"/>
              </w:rPr>
              <w:pPrChange w:id="1081" w:author="Наталья Н. Осинцева" w:date="2022-02-02T10:37:00Z">
                <w:pPr>
                  <w:spacing w:after="160"/>
                </w:pPr>
              </w:pPrChange>
            </w:pPr>
            <w:ins w:id="1082" w:author="Наталья Н. Осинцева" w:date="2022-02-01T16:20:00Z">
              <w:del w:id="108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08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Кравцова А.С.</w:delText>
                </w:r>
              </w:del>
            </w:ins>
          </w:p>
        </w:tc>
        <w:tc>
          <w:tcPr>
            <w:tcW w:w="3518" w:type="dxa"/>
            <w:gridSpan w:val="2"/>
            <w:tcPrChange w:id="1085" w:author="Наталья Н. Осинцева" w:date="2022-02-01T16:34:00Z">
              <w:tcPr>
                <w:tcW w:w="4086" w:type="dxa"/>
                <w:gridSpan w:val="4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ins w:id="1086" w:author="Наталья Н. Осинцева" w:date="2022-02-01T16:20:00Z"/>
                <w:del w:id="1087" w:author="Евгения Ю. Рыбалко" w:date="2022-02-02T11:31:00Z"/>
                <w:rFonts w:cs="Times New Roman"/>
                <w:sz w:val="24"/>
                <w:szCs w:val="24"/>
                <w:lang w:val="en-US"/>
                <w:rPrChange w:id="1088" w:author="Наталья Н. Осинцева" w:date="2022-02-02T10:37:00Z">
                  <w:rPr>
                    <w:ins w:id="1089" w:author="Наталья Н. Осинцева" w:date="2022-02-01T16:20:00Z"/>
                    <w:del w:id="1090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1091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092" w:author="Наталья Н. Осинцева" w:date="2022-02-01T16:20:00Z">
              <w:del w:id="109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09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  <w:lang w:val="en-US"/>
                      </w:rPr>
                    </w:rPrChange>
                  </w:rPr>
                  <w:delText>Google class, skysmart,</w:delText>
                </w:r>
              </w:del>
            </w:ins>
          </w:p>
          <w:p w:rsidR="001A7946" w:rsidRPr="0061790B" w:rsidDel="004159FC" w:rsidRDefault="001A7946">
            <w:pPr>
              <w:rPr>
                <w:ins w:id="1095" w:author="Наталья Н. Осинцева" w:date="2022-02-01T16:17:00Z"/>
                <w:del w:id="1096" w:author="Евгения Ю. Рыбалко" w:date="2022-02-02T11:31:00Z"/>
                <w:rFonts w:cs="Times New Roman"/>
                <w:sz w:val="24"/>
                <w:szCs w:val="24"/>
                <w:lang w:val="en-US"/>
                <w:rPrChange w:id="1097" w:author="Наталья Н. Осинцева" w:date="2022-02-02T10:37:00Z">
                  <w:rPr>
                    <w:ins w:id="1098" w:author="Наталья Н. Осинцева" w:date="2022-02-01T16:17:00Z"/>
                    <w:del w:id="1099" w:author="Евгения Ю. Рыбалко" w:date="2022-02-02T11:31:00Z"/>
                    <w:rFonts w:cs="Times New Roman"/>
                    <w:sz w:val="24"/>
                    <w:szCs w:val="24"/>
                  </w:rPr>
                </w:rPrChange>
              </w:rPr>
              <w:pPrChange w:id="1100" w:author="Наталья Н. Осинцева" w:date="2022-02-02T10:37:00Z">
                <w:pPr>
                  <w:spacing w:after="160"/>
                </w:pPr>
              </w:pPrChange>
            </w:pPr>
            <w:ins w:id="1101" w:author="Наталья Н. Осинцева" w:date="2022-02-01T16:20:00Z">
              <w:del w:id="110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10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  <w:lang w:val="en-US"/>
                      </w:rPr>
                    </w:rPrChange>
                  </w:rPr>
                  <w:delText>Worldwall.net</w:delText>
                </w:r>
              </w:del>
            </w:ins>
          </w:p>
        </w:tc>
        <w:tc>
          <w:tcPr>
            <w:tcW w:w="2436" w:type="dxa"/>
            <w:gridSpan w:val="2"/>
            <w:tcPrChange w:id="1104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1105" w:author="Наталья Н. Осинцева" w:date="2022-02-01T16:17:00Z"/>
                <w:del w:id="1106" w:author="Евгения Ю. Рыбалко" w:date="2022-02-02T11:31:00Z"/>
                <w:rFonts w:cs="Times New Roman"/>
                <w:sz w:val="24"/>
                <w:szCs w:val="24"/>
                <w:rPrChange w:id="1107" w:author="Наталья Н. Осинцева" w:date="2022-02-02T10:37:00Z">
                  <w:rPr>
                    <w:ins w:id="1108" w:author="Наталья Н. Осинцева" w:date="2022-02-01T16:17:00Z"/>
                    <w:del w:id="110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10" w:author="Наталья Н. Осинцева" w:date="2022-02-02T10:37:00Z">
                <w:pPr>
                  <w:spacing w:after="160"/>
                </w:pPr>
              </w:pPrChange>
            </w:pPr>
            <w:ins w:id="1111" w:author="Наталья Н. Осинцева" w:date="2022-02-01T16:20:00Z">
              <w:del w:id="111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11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Zoom(2 урока/нед объяснение/закрепление материала) (31.01; 03.02; 07.02; 10.02)</w:delText>
                </w:r>
              </w:del>
            </w:ins>
          </w:p>
        </w:tc>
        <w:tc>
          <w:tcPr>
            <w:tcW w:w="2794" w:type="dxa"/>
            <w:gridSpan w:val="4"/>
            <w:tcPrChange w:id="1114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1115" w:author="Наталья Н. Осинцева" w:date="2022-02-01T16:17:00Z"/>
                <w:del w:id="1116" w:author="Евгения Ю. Рыбалко" w:date="2022-02-02T11:31:00Z"/>
                <w:rFonts w:cs="Times New Roman"/>
                <w:sz w:val="24"/>
                <w:szCs w:val="24"/>
              </w:rPr>
              <w:pPrChange w:id="1117" w:author="Наталья Н. Осинцева" w:date="2022-02-02T10:37:00Z">
                <w:pPr>
                  <w:spacing w:after="160"/>
                </w:pPr>
              </w:pPrChange>
            </w:pPr>
            <w:ins w:id="1118" w:author="Наталья Н. Осинцева" w:date="2022-02-01T16:20:00Z">
              <w:del w:id="111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12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skysmart,(текущий контроль) Гугл форма- периодический контроль</w:delText>
                </w:r>
              </w:del>
            </w:ins>
          </w:p>
        </w:tc>
        <w:tc>
          <w:tcPr>
            <w:tcW w:w="1677" w:type="dxa"/>
            <w:gridSpan w:val="2"/>
            <w:tcPrChange w:id="1121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1122" w:author="Наталья Н. Осинцева" w:date="2022-02-01T16:17:00Z"/>
                <w:del w:id="1123" w:author="Евгения Ю. Рыбалко" w:date="2022-02-02T11:31:00Z"/>
                <w:rFonts w:cs="Times New Roman"/>
                <w:sz w:val="24"/>
                <w:szCs w:val="24"/>
              </w:rPr>
              <w:pPrChange w:id="1124" w:author="Наталья Н. Осинцева" w:date="2022-02-02T10:37:00Z">
                <w:pPr>
                  <w:spacing w:after="160"/>
                </w:pPr>
              </w:pPrChange>
            </w:pPr>
            <w:ins w:id="1125" w:author="Наталья Н. Осинцева" w:date="2022-02-01T16:20:00Z">
              <w:del w:id="112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12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Регулярно-WA, ЭШ, Эл.почта.</w:delText>
                </w:r>
              </w:del>
            </w:ins>
          </w:p>
        </w:tc>
      </w:tr>
      <w:tr w:rsidR="00423FA9" w:rsidRPr="0061790B" w:rsidDel="004159FC" w:rsidTr="00423FA9">
        <w:trPr>
          <w:del w:id="1128" w:author="Евгения Ю. Рыбалко" w:date="2022-02-02T11:31:00Z"/>
        </w:trPr>
        <w:tc>
          <w:tcPr>
            <w:tcW w:w="958" w:type="dxa"/>
            <w:tcPrChange w:id="1129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del w:id="1130" w:author="Евгения Ю. Рыбалко" w:date="2022-02-02T11:31:00Z"/>
                <w:rFonts w:cs="Times New Roman"/>
                <w:sz w:val="24"/>
                <w:szCs w:val="24"/>
              </w:rPr>
            </w:pPr>
            <w:ins w:id="1131" w:author="Наталья Н. Осинцева" w:date="2022-02-01T16:20:00Z">
              <w:del w:id="113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</w:delText>
                </w:r>
              </w:del>
            </w:ins>
            <w:ins w:id="1133" w:author="Наталья Н. Осинцева" w:date="2022-02-01T16:21:00Z">
              <w:del w:id="1134" w:author="Евгения Ю. Рыбалко" w:date="2022-02-02T11:31:00Z">
                <w:r w:rsidR="009F46F4"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</w:del>
            </w:ins>
            <w:ins w:id="1135" w:author="Наталья Н. Осинцева" w:date="2022-02-01T16:20:00Z">
              <w:del w:id="113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Б</w:delText>
                </w:r>
              </w:del>
            </w:ins>
            <w:del w:id="113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5Б</w:delText>
              </w:r>
            </w:del>
          </w:p>
        </w:tc>
        <w:tc>
          <w:tcPr>
            <w:tcW w:w="2127" w:type="dxa"/>
            <w:gridSpan w:val="2"/>
            <w:tcPrChange w:id="1138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1A7946" w:rsidRPr="0061790B" w:rsidDel="004159FC" w:rsidRDefault="001A7946">
            <w:pPr>
              <w:rPr>
                <w:del w:id="1139" w:author="Евгения Ю. Рыбалко" w:date="2022-02-02T11:31:00Z"/>
                <w:rFonts w:cs="Times New Roman"/>
                <w:sz w:val="24"/>
                <w:szCs w:val="24"/>
                <w:rPrChange w:id="1140" w:author="Наталья Н. Осинцева" w:date="2022-02-02T10:37:00Z">
                  <w:rPr>
                    <w:del w:id="114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42" w:author="Наталья Н. Осинцева" w:date="2022-02-02T10:37:00Z">
                <w:pPr>
                  <w:spacing w:after="160"/>
                </w:pPr>
              </w:pPrChange>
            </w:pPr>
            <w:ins w:id="1143" w:author="Наталья Н. Осинцева" w:date="2022-02-01T16:20:00Z">
              <w:del w:id="114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География</w:delText>
                </w:r>
              </w:del>
            </w:ins>
            <w:del w:id="114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14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2126" w:type="dxa"/>
            <w:tcPrChange w:id="1147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del w:id="1148" w:author="Евгения Ю. Рыбалко" w:date="2022-02-02T11:31:00Z"/>
                <w:rFonts w:cs="Times New Roman"/>
                <w:sz w:val="24"/>
                <w:szCs w:val="24"/>
                <w:rPrChange w:id="1149" w:author="Наталья Н. Осинцева" w:date="2022-02-02T10:37:00Z">
                  <w:rPr>
                    <w:del w:id="115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51" w:author="Наталья Н. Осинцева" w:date="2022-02-02T10:37:00Z">
                <w:pPr>
                  <w:spacing w:after="160"/>
                </w:pPr>
              </w:pPrChange>
            </w:pPr>
            <w:ins w:id="1152" w:author="Наталья Н. Осинцева" w:date="2022-02-01T16:20:00Z">
              <w:del w:id="115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Хорева М.Н.</w:delText>
                </w:r>
              </w:del>
            </w:ins>
            <w:del w:id="115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15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3518" w:type="dxa"/>
            <w:gridSpan w:val="2"/>
            <w:tcPrChange w:id="1156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ins w:id="1157" w:author="Наталья Н. Осинцева" w:date="2022-02-01T16:20:00Z"/>
                <w:del w:id="1158" w:author="Евгения Ю. Рыбалко" w:date="2022-02-02T11:31:00Z"/>
                <w:rFonts w:cs="Times New Roman"/>
                <w:sz w:val="24"/>
                <w:szCs w:val="24"/>
              </w:rPr>
            </w:pPr>
            <w:ins w:id="1159" w:author="Наталья Н. Осинцева" w:date="2022-02-01T16:20:00Z">
              <w:del w:id="116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Учебник, Сервисы 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Googl</w:delText>
                </w:r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е </w:delText>
                </w:r>
              </w:del>
            </w:ins>
          </w:p>
          <w:p w:rsidR="001A7946" w:rsidRPr="0061790B" w:rsidDel="004159FC" w:rsidRDefault="001A7946">
            <w:pPr>
              <w:rPr>
                <w:ins w:id="1161" w:author="Наталья Н. Осинцева" w:date="2022-02-01T16:20:00Z"/>
                <w:del w:id="1162" w:author="Евгения Ю. Рыбалко" w:date="2022-02-02T11:31:00Z"/>
                <w:rFonts w:cs="Times New Roman"/>
                <w:sz w:val="24"/>
                <w:szCs w:val="24"/>
              </w:rPr>
              <w:pPrChange w:id="1163" w:author="Наталья Н. Осинцева" w:date="2022-02-02T10:37:00Z">
                <w:pPr>
                  <w:spacing w:after="160"/>
                </w:pPr>
              </w:pPrChange>
            </w:pPr>
            <w:ins w:id="1164" w:author="Наталья Н. Осинцева" w:date="2022-02-01T16:20:00Z">
              <w:del w:id="116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ЭШ, контурные карты, РЭШ, Решу ВПР</w:delText>
                </w:r>
              </w:del>
            </w:ins>
          </w:p>
          <w:p w:rsidR="001A7946" w:rsidRPr="0061790B" w:rsidDel="004159FC" w:rsidRDefault="001A7946">
            <w:pPr>
              <w:rPr>
                <w:del w:id="1166" w:author="Евгения Ю. Рыбалко" w:date="2022-02-02T11:31:00Z"/>
                <w:rFonts w:cs="Times New Roman"/>
                <w:sz w:val="24"/>
                <w:szCs w:val="24"/>
                <w:rPrChange w:id="1167" w:author="Наталья Н. Осинцева" w:date="2022-02-02T10:37:00Z">
                  <w:rPr>
                    <w:del w:id="116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69" w:author="Наталья Н. Осинцева" w:date="2022-02-02T10:37:00Z">
                <w:pPr>
                  <w:spacing w:after="160"/>
                </w:pPr>
              </w:pPrChange>
            </w:pPr>
            <w:del w:id="117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2436" w:type="dxa"/>
            <w:gridSpan w:val="2"/>
            <w:tcPrChange w:id="1171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del w:id="1172" w:author="Евгения Ю. Рыбалко" w:date="2022-02-02T11:31:00Z"/>
                <w:rFonts w:cs="Times New Roman"/>
                <w:sz w:val="24"/>
                <w:szCs w:val="24"/>
                <w:rPrChange w:id="1173" w:author="Наталья Н. Осинцева" w:date="2022-02-02T10:37:00Z">
                  <w:rPr>
                    <w:del w:id="117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75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794" w:type="dxa"/>
            <w:gridSpan w:val="4"/>
            <w:tcPrChange w:id="1176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del w:id="1177" w:author="Евгения Ю. Рыбалко" w:date="2022-02-02T11:31:00Z"/>
                <w:rFonts w:cs="Times New Roman"/>
                <w:sz w:val="24"/>
                <w:szCs w:val="24"/>
                <w:rPrChange w:id="1178" w:author="Наталья Н. Осинцева" w:date="2022-02-02T10:37:00Z">
                  <w:rPr>
                    <w:del w:id="117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80" w:author="Наталья Н. Осинцева" w:date="2022-02-02T10:37:00Z">
                <w:pPr>
                  <w:spacing w:after="160"/>
                </w:pPr>
              </w:pPrChange>
            </w:pPr>
            <w:ins w:id="1181" w:author="Наталья Н. Осинцева" w:date="2022-02-01T16:20:00Z">
              <w:del w:id="118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  <w:del w:id="118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77" w:type="dxa"/>
            <w:gridSpan w:val="2"/>
            <w:tcPrChange w:id="1184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del w:id="1185" w:author="Евгения Ю. Рыбалко" w:date="2022-02-02T11:31:00Z"/>
                <w:rFonts w:cs="Times New Roman"/>
                <w:sz w:val="24"/>
                <w:szCs w:val="24"/>
                <w:rPrChange w:id="1186" w:author="Наталья Н. Осинцева" w:date="2022-02-02T10:37:00Z">
                  <w:rPr>
                    <w:del w:id="118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88" w:author="Наталья Н. Осинцева" w:date="2022-02-02T10:37:00Z">
                <w:pPr>
                  <w:spacing w:after="160"/>
                </w:pPr>
              </w:pPrChange>
            </w:pPr>
            <w:ins w:id="1189" w:author="Наталья Н. Осинцева" w:date="2022-02-01T16:20:00Z">
              <w:del w:id="119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119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1A7946" w:rsidRPr="0061790B" w:rsidDel="004159FC" w:rsidTr="00423FA9">
        <w:trPr>
          <w:ins w:id="1192" w:author="Наталья Н. Осинцева" w:date="2022-02-01T16:17:00Z"/>
          <w:del w:id="1193" w:author="Евгения Ю. Рыбалко" w:date="2022-02-02T11:31:00Z"/>
        </w:trPr>
        <w:tc>
          <w:tcPr>
            <w:tcW w:w="958" w:type="dxa"/>
            <w:tcPrChange w:id="1194" w:author="Наталья Н. Осинцева" w:date="2022-02-01T16:34:00Z">
              <w:tcPr>
                <w:tcW w:w="959" w:type="dxa"/>
                <w:gridSpan w:val="3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ins w:id="1195" w:author="Наталья Н. Осинцева" w:date="2022-02-01T16:17:00Z"/>
                <w:del w:id="1196" w:author="Евгения Ю. Рыбалко" w:date="2022-02-02T11:31:00Z"/>
                <w:rFonts w:cs="Times New Roman"/>
                <w:sz w:val="24"/>
                <w:szCs w:val="24"/>
              </w:rPr>
            </w:pPr>
            <w:ins w:id="1197" w:author="Наталья Н. Осинцева" w:date="2022-02-01T16:20:00Z">
              <w:del w:id="119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Б</w:delText>
                </w:r>
              </w:del>
            </w:ins>
          </w:p>
        </w:tc>
        <w:tc>
          <w:tcPr>
            <w:tcW w:w="2127" w:type="dxa"/>
            <w:gridSpan w:val="2"/>
            <w:tcPrChange w:id="1199" w:author="Наталья Н. Осинцева" w:date="2022-02-01T16:34:00Z">
              <w:tcPr>
                <w:tcW w:w="2095" w:type="dxa"/>
                <w:gridSpan w:val="6"/>
              </w:tcPr>
            </w:tcPrChange>
          </w:tcPr>
          <w:p w:rsidR="001A7946" w:rsidRPr="0061790B" w:rsidDel="004159FC" w:rsidRDefault="001A7946">
            <w:pPr>
              <w:rPr>
                <w:ins w:id="1200" w:author="Наталья Н. Осинцева" w:date="2022-02-01T16:17:00Z"/>
                <w:del w:id="1201" w:author="Евгения Ю. Рыбалко" w:date="2022-02-02T11:31:00Z"/>
                <w:rFonts w:cs="Times New Roman"/>
                <w:sz w:val="24"/>
                <w:szCs w:val="24"/>
              </w:rPr>
              <w:pPrChange w:id="1202" w:author="Наталья Н. Осинцева" w:date="2022-02-02T10:37:00Z">
                <w:pPr>
                  <w:spacing w:after="160"/>
                </w:pPr>
              </w:pPrChange>
            </w:pPr>
            <w:ins w:id="1203" w:author="Наталья Н. Осинцева" w:date="2022-02-01T16:20:00Z">
              <w:del w:id="120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Биология</w:delText>
                </w:r>
              </w:del>
            </w:ins>
          </w:p>
        </w:tc>
        <w:tc>
          <w:tcPr>
            <w:tcW w:w="2126" w:type="dxa"/>
            <w:tcPrChange w:id="1205" w:author="Наталья Н. Осинцева" w:date="2022-02-01T16:34:00Z">
              <w:tcPr>
                <w:tcW w:w="1589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1206" w:author="Наталья Н. Осинцева" w:date="2022-02-01T16:17:00Z"/>
                <w:del w:id="1207" w:author="Евгения Ю. Рыбалко" w:date="2022-02-02T11:31:00Z"/>
                <w:rFonts w:cs="Times New Roman"/>
                <w:sz w:val="24"/>
                <w:szCs w:val="24"/>
              </w:rPr>
              <w:pPrChange w:id="1208" w:author="Наталья Н. Осинцева" w:date="2022-02-02T10:37:00Z">
                <w:pPr>
                  <w:spacing w:after="160"/>
                </w:pPr>
              </w:pPrChange>
            </w:pPr>
            <w:ins w:id="1209" w:author="Наталья Н. Осинцева" w:date="2022-02-01T16:20:00Z">
              <w:del w:id="121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Осинцева Н.Н.</w:delText>
                </w:r>
              </w:del>
            </w:ins>
          </w:p>
        </w:tc>
        <w:tc>
          <w:tcPr>
            <w:tcW w:w="3518" w:type="dxa"/>
            <w:gridSpan w:val="2"/>
            <w:tcPrChange w:id="1211" w:author="Наталья Н. Осинцева" w:date="2022-02-01T16:34:00Z">
              <w:tcPr>
                <w:tcW w:w="4086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1212" w:author="Наталья Н. Осинцева" w:date="2022-02-01T16:17:00Z"/>
                <w:del w:id="1213" w:author="Евгения Ю. Рыбалко" w:date="2022-02-02T11:31:00Z"/>
                <w:rFonts w:cs="Times New Roman"/>
                <w:sz w:val="24"/>
                <w:szCs w:val="24"/>
              </w:rPr>
              <w:pPrChange w:id="1214" w:author="Наталья Н. Осинцева" w:date="2022-02-02T10:37:00Z">
                <w:pPr>
                  <w:spacing w:after="160"/>
                </w:pPr>
              </w:pPrChange>
            </w:pPr>
            <w:ins w:id="1215" w:author="Наталья Н. Осинцева" w:date="2022-02-01T16:20:00Z">
              <w:del w:id="121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  <w:tc>
          <w:tcPr>
            <w:tcW w:w="2436" w:type="dxa"/>
            <w:gridSpan w:val="2"/>
            <w:tcPrChange w:id="1217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1218" w:author="Наталья Н. Осинцева" w:date="2022-02-01T16:17:00Z"/>
                <w:del w:id="1219" w:author="Евгения Ю. Рыбалко" w:date="2022-02-02T11:31:00Z"/>
                <w:rFonts w:cs="Times New Roman"/>
                <w:sz w:val="24"/>
                <w:szCs w:val="24"/>
                <w:rPrChange w:id="1220" w:author="Наталья Н. Осинцева" w:date="2022-02-02T10:37:00Z">
                  <w:rPr>
                    <w:ins w:id="1221" w:author="Наталья Н. Осинцева" w:date="2022-02-01T16:17:00Z"/>
                    <w:del w:id="122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23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794" w:type="dxa"/>
            <w:gridSpan w:val="4"/>
            <w:tcPrChange w:id="1224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ins w:id="1225" w:author="Наталья Н. Осинцева" w:date="2022-02-01T16:17:00Z"/>
                <w:del w:id="1226" w:author="Евгения Ю. Рыбалко" w:date="2022-02-02T11:31:00Z"/>
                <w:rFonts w:cs="Times New Roman"/>
                <w:sz w:val="24"/>
                <w:szCs w:val="24"/>
              </w:rPr>
              <w:pPrChange w:id="1227" w:author="Наталья Н. Осинцева" w:date="2022-02-02T10:37:00Z">
                <w:pPr>
                  <w:spacing w:after="160"/>
                </w:pPr>
              </w:pPrChange>
            </w:pPr>
            <w:ins w:id="1228" w:author="Наталья Н. Осинцева" w:date="2022-02-01T16:21:00Z">
              <w:del w:id="122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работ в ЭШ</w:delText>
                </w:r>
              </w:del>
            </w:ins>
          </w:p>
        </w:tc>
        <w:tc>
          <w:tcPr>
            <w:tcW w:w="1677" w:type="dxa"/>
            <w:gridSpan w:val="2"/>
            <w:tcPrChange w:id="1230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ins w:id="1231" w:author="Наталья Н. Осинцева" w:date="2022-02-01T16:17:00Z"/>
                <w:del w:id="1232" w:author="Евгения Ю. Рыбалко" w:date="2022-02-02T11:31:00Z"/>
                <w:rFonts w:cs="Times New Roman"/>
                <w:sz w:val="24"/>
                <w:szCs w:val="24"/>
              </w:rPr>
              <w:pPrChange w:id="1233" w:author="Наталья Н. Осинцева" w:date="2022-02-02T10:37:00Z">
                <w:pPr>
                  <w:spacing w:after="160"/>
                </w:pPr>
              </w:pPrChange>
            </w:pPr>
            <w:ins w:id="1234" w:author="Наталья Н. Осинцева" w:date="2022-02-01T16:20:00Z">
              <w:del w:id="123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423FA9" w:rsidRPr="0061790B" w:rsidDel="004159FC" w:rsidTr="00423FA9">
        <w:trPr>
          <w:del w:id="1236" w:author="Евгения Ю. Рыбалко" w:date="2022-02-02T11:31:00Z"/>
        </w:trPr>
        <w:tc>
          <w:tcPr>
            <w:tcW w:w="958" w:type="dxa"/>
            <w:tcPrChange w:id="1237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del w:id="1238" w:author="Евгения Ю. Рыбалко" w:date="2022-02-02T11:31:00Z"/>
                <w:rFonts w:cs="Times New Roman"/>
                <w:sz w:val="24"/>
                <w:szCs w:val="24"/>
              </w:rPr>
            </w:pPr>
            <w:del w:id="123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</w:delText>
              </w:r>
            </w:del>
            <w:ins w:id="1240" w:author="Наталья Н. Осинцева" w:date="2022-02-01T16:21:00Z">
              <w:del w:id="1241" w:author="Евгения Ю. Рыбалко" w:date="2022-02-02T11:31:00Z">
                <w:r w:rsidR="009F46F4"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</w:del>
            </w:ins>
            <w:del w:id="124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Б</w:delText>
              </w:r>
            </w:del>
          </w:p>
        </w:tc>
        <w:tc>
          <w:tcPr>
            <w:tcW w:w="2127" w:type="dxa"/>
            <w:gridSpan w:val="2"/>
            <w:tcPrChange w:id="1243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1A7946" w:rsidRPr="0061790B" w:rsidDel="004159FC" w:rsidRDefault="001A7946">
            <w:pPr>
              <w:rPr>
                <w:del w:id="1244" w:author="Евгения Ю. Рыбалко" w:date="2022-02-02T11:31:00Z"/>
                <w:rFonts w:cs="Times New Roman"/>
                <w:sz w:val="24"/>
                <w:szCs w:val="24"/>
                <w:rPrChange w:id="1245" w:author="Наталья Н. Осинцева" w:date="2022-02-02T10:37:00Z">
                  <w:rPr>
                    <w:del w:id="124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47" w:author="Наталья Н. Осинцева" w:date="2022-02-02T10:37:00Z">
                <w:pPr>
                  <w:spacing w:after="160"/>
                </w:pPr>
              </w:pPrChange>
            </w:pPr>
            <w:del w:id="124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24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2126" w:type="dxa"/>
            <w:tcPrChange w:id="1250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del w:id="1251" w:author="Евгения Ю. Рыбалко" w:date="2022-02-02T11:31:00Z"/>
                <w:rFonts w:cs="Times New Roman"/>
                <w:sz w:val="24"/>
                <w:szCs w:val="24"/>
                <w:rPrChange w:id="1252" w:author="Наталья Н. Осинцева" w:date="2022-02-02T10:37:00Z">
                  <w:rPr>
                    <w:del w:id="125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54" w:author="Наталья Н. Осинцева" w:date="2022-02-02T10:37:00Z">
                <w:pPr>
                  <w:spacing w:after="160"/>
                </w:pPr>
              </w:pPrChange>
            </w:pPr>
            <w:del w:id="125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25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3518" w:type="dxa"/>
            <w:gridSpan w:val="2"/>
            <w:tcPrChange w:id="1257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del w:id="1258" w:author="Евгения Ю. Рыбалко" w:date="2022-02-02T11:31:00Z"/>
                <w:rFonts w:cs="Times New Roman"/>
                <w:sz w:val="24"/>
                <w:szCs w:val="24"/>
                <w:rPrChange w:id="1259" w:author="Наталья Н. Осинцева" w:date="2022-02-02T10:37:00Z">
                  <w:rPr>
                    <w:del w:id="126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61" w:author="Наталья Н. Осинцева" w:date="2022-02-02T10:37:00Z">
                <w:pPr>
                  <w:spacing w:after="160"/>
                </w:pPr>
              </w:pPrChange>
            </w:pPr>
            <w:del w:id="126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26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1A7946" w:rsidRPr="0061790B" w:rsidDel="004159FC" w:rsidRDefault="001A7946">
            <w:pPr>
              <w:rPr>
                <w:del w:id="1264" w:author="Евгения Ю. Рыбалко" w:date="2022-02-02T11:31:00Z"/>
                <w:rFonts w:cs="Times New Roman"/>
                <w:sz w:val="24"/>
                <w:szCs w:val="24"/>
                <w:rPrChange w:id="1265" w:author="Наталья Н. Осинцева" w:date="2022-02-02T10:37:00Z">
                  <w:rPr>
                    <w:del w:id="126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67" w:author="Наталья Н. Осинцева" w:date="2022-02-02T10:37:00Z">
                <w:pPr>
                  <w:spacing w:after="160"/>
                </w:pPr>
              </w:pPrChange>
            </w:pPr>
            <w:del w:id="126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26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1A7946" w:rsidRPr="0061790B" w:rsidDel="004159FC" w:rsidRDefault="001A7946">
            <w:pPr>
              <w:rPr>
                <w:del w:id="1270" w:author="Евгения Ю. Рыбалко" w:date="2022-02-02T11:31:00Z"/>
                <w:rFonts w:cs="Times New Roman"/>
                <w:sz w:val="24"/>
                <w:szCs w:val="24"/>
                <w:rPrChange w:id="1271" w:author="Наталья Н. Осинцева" w:date="2022-02-02T10:37:00Z">
                  <w:rPr>
                    <w:del w:id="127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73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436" w:type="dxa"/>
            <w:gridSpan w:val="2"/>
            <w:tcPrChange w:id="1274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del w:id="1275" w:author="Евгения Ю. Рыбалко" w:date="2022-02-02T11:31:00Z"/>
                <w:rFonts w:cs="Times New Roman"/>
                <w:sz w:val="24"/>
                <w:szCs w:val="24"/>
                <w:rPrChange w:id="1276" w:author="Наталья Н. Осинцева" w:date="2022-02-02T10:37:00Z">
                  <w:rPr>
                    <w:del w:id="127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78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794" w:type="dxa"/>
            <w:gridSpan w:val="4"/>
            <w:tcPrChange w:id="1279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A7946" w:rsidRPr="0061790B" w:rsidDel="004159FC" w:rsidRDefault="001A7946">
            <w:pPr>
              <w:rPr>
                <w:del w:id="1280" w:author="Евгения Ю. Рыбалко" w:date="2022-02-02T11:31:00Z"/>
                <w:rFonts w:cs="Times New Roman"/>
                <w:sz w:val="24"/>
                <w:szCs w:val="24"/>
                <w:rPrChange w:id="1281" w:author="Наталья Н. Осинцева" w:date="2022-02-02T10:37:00Z">
                  <w:rPr>
                    <w:del w:id="128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83" w:author="Наталья Н. Осинцева" w:date="2022-02-02T10:37:00Z">
                <w:pPr>
                  <w:spacing w:after="160"/>
                </w:pPr>
              </w:pPrChange>
            </w:pPr>
            <w:del w:id="128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28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1677" w:type="dxa"/>
            <w:gridSpan w:val="2"/>
            <w:tcPrChange w:id="1286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A7946" w:rsidRPr="0061790B" w:rsidDel="004159FC" w:rsidRDefault="001A7946">
            <w:pPr>
              <w:rPr>
                <w:del w:id="1287" w:author="Евгения Ю. Рыбалко" w:date="2022-02-02T11:31:00Z"/>
                <w:rFonts w:cs="Times New Roman"/>
                <w:sz w:val="24"/>
                <w:szCs w:val="24"/>
                <w:rPrChange w:id="1288" w:author="Наталья Н. Осинцева" w:date="2022-02-02T10:37:00Z">
                  <w:rPr>
                    <w:del w:id="128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90" w:author="Наталья Н. Осинцева" w:date="2022-02-02T10:37:00Z">
                <w:pPr>
                  <w:spacing w:after="160"/>
                </w:pPr>
              </w:pPrChange>
            </w:pPr>
            <w:del w:id="129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292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423FA9" w:rsidRPr="0061790B" w:rsidDel="004159FC" w:rsidTr="00423FA9">
        <w:trPr>
          <w:del w:id="1293" w:author="Евгения Ю. Рыбалко" w:date="2022-02-02T11:31:00Z"/>
        </w:trPr>
        <w:tc>
          <w:tcPr>
            <w:tcW w:w="958" w:type="dxa"/>
            <w:tcPrChange w:id="1294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del w:id="1295" w:author="Евгения Ю. Рыбалко" w:date="2022-02-02T11:31:00Z"/>
                <w:rFonts w:cs="Times New Roman"/>
                <w:sz w:val="24"/>
                <w:szCs w:val="24"/>
              </w:rPr>
            </w:pPr>
            <w:ins w:id="1296" w:author="Наталья Н. Осинцева" w:date="2022-02-01T16:20:00Z">
              <w:del w:id="129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</w:delText>
                </w:r>
              </w:del>
            </w:ins>
            <w:ins w:id="1298" w:author="Наталья Н. Осинцева" w:date="2022-02-01T16:22:00Z">
              <w:del w:id="1299" w:author="Евгения Ю. Рыбалко" w:date="2022-02-02T11:31:00Z">
                <w:r w:rsidR="009F46F4"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</w:del>
            </w:ins>
            <w:ins w:id="1300" w:author="Наталья Н. Осинцева" w:date="2022-02-01T16:20:00Z">
              <w:del w:id="130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Б</w:delText>
                </w:r>
              </w:del>
            </w:ins>
            <w:del w:id="130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30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5Б</w:delText>
              </w:r>
            </w:del>
          </w:p>
        </w:tc>
        <w:tc>
          <w:tcPr>
            <w:tcW w:w="2127" w:type="dxa"/>
            <w:gridSpan w:val="2"/>
            <w:tcPrChange w:id="1304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del w:id="1305" w:author="Евгения Ю. Рыбалко" w:date="2022-02-02T11:31:00Z"/>
                <w:rFonts w:cs="Times New Roman"/>
                <w:sz w:val="24"/>
                <w:szCs w:val="24"/>
                <w:rPrChange w:id="1306" w:author="Наталья Н. Осинцева" w:date="2022-02-02T10:37:00Z">
                  <w:rPr>
                    <w:del w:id="1307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1308" w:author="Наталья Н. Осинцева" w:date="2022-02-01T16:20:00Z">
              <w:del w:id="130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Технология</w:delText>
                </w:r>
              </w:del>
            </w:ins>
            <w:del w:id="131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31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1A7946" w:rsidRPr="0061790B" w:rsidDel="004159FC" w:rsidRDefault="001A7946">
            <w:pPr>
              <w:spacing w:before="60" w:after="60"/>
              <w:rPr>
                <w:del w:id="1312" w:author="Евгения Ю. Рыбалко" w:date="2022-02-02T11:31:00Z"/>
                <w:rFonts w:cs="Times New Roman"/>
                <w:sz w:val="24"/>
                <w:szCs w:val="24"/>
                <w:rPrChange w:id="1313" w:author="Наталья Н. Осинцева" w:date="2022-02-02T10:37:00Z">
                  <w:rPr>
                    <w:del w:id="1314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31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31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2126" w:type="dxa"/>
            <w:tcPrChange w:id="1317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1A7946" w:rsidRPr="0061790B" w:rsidDel="004159FC" w:rsidRDefault="00B261C3">
            <w:pPr>
              <w:spacing w:before="60" w:after="60"/>
              <w:rPr>
                <w:del w:id="1318" w:author="Евгения Ю. Рыбалко" w:date="2022-02-02T11:31:00Z"/>
                <w:rFonts w:cs="Times New Roman"/>
                <w:sz w:val="24"/>
                <w:szCs w:val="24"/>
                <w:rPrChange w:id="1319" w:author="Наталья Н. Осинцева" w:date="2022-02-02T10:37:00Z">
                  <w:rPr>
                    <w:del w:id="1320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1321" w:author="Наталья Н. Осинцева" w:date="2022-02-01T17:01:00Z">
              <w:del w:id="132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Лебедева С.А., Кошанский А.П.</w:delText>
                </w:r>
              </w:del>
            </w:ins>
            <w:del w:id="1323" w:author="Евгения Ю. Рыбалко" w:date="2022-02-02T11:31:00Z">
              <w:r w:rsidR="001A7946" w:rsidRPr="0061790B" w:rsidDel="004159FC">
                <w:rPr>
                  <w:rFonts w:cs="Times New Roman"/>
                  <w:sz w:val="24"/>
                  <w:szCs w:val="24"/>
                  <w:rPrChange w:id="132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Кравцова А.С.</w:delText>
              </w:r>
            </w:del>
          </w:p>
        </w:tc>
        <w:tc>
          <w:tcPr>
            <w:tcW w:w="3518" w:type="dxa"/>
            <w:gridSpan w:val="2"/>
            <w:tcPrChange w:id="1325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del w:id="1326" w:author="Евгения Ю. Рыбалко" w:date="2022-02-02T11:31:00Z"/>
                <w:rFonts w:cs="Times New Roman"/>
                <w:sz w:val="24"/>
                <w:szCs w:val="24"/>
                <w:lang w:val="en-US"/>
                <w:rPrChange w:id="1327" w:author="Наталья Н. Осинцева" w:date="2022-02-02T10:37:00Z">
                  <w:rPr>
                    <w:del w:id="1328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1329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330" w:author="Наталья Н. Осинцева" w:date="2022-02-01T16:20:00Z">
              <w:del w:id="133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Google class, skysmart, ЭШ</w:delText>
                </w:r>
              </w:del>
            </w:ins>
            <w:del w:id="133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133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Google class, skysmart,</w:delText>
              </w:r>
            </w:del>
          </w:p>
          <w:p w:rsidR="001A7946" w:rsidRPr="0061790B" w:rsidDel="004159FC" w:rsidRDefault="001A7946">
            <w:pPr>
              <w:spacing w:before="60" w:after="60"/>
              <w:rPr>
                <w:del w:id="1334" w:author="Евгения Ю. Рыбалко" w:date="2022-02-02T11:31:00Z"/>
                <w:rFonts w:cs="Times New Roman"/>
                <w:sz w:val="24"/>
                <w:szCs w:val="24"/>
                <w:lang w:val="en-US"/>
                <w:rPrChange w:id="1335" w:author="Наталья Н. Осинцева" w:date="2022-02-02T10:37:00Z">
                  <w:rPr>
                    <w:del w:id="133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1337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del w:id="133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133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Worldwall.net</w:delText>
              </w:r>
            </w:del>
          </w:p>
        </w:tc>
        <w:tc>
          <w:tcPr>
            <w:tcW w:w="2436" w:type="dxa"/>
            <w:gridSpan w:val="2"/>
            <w:tcPrChange w:id="1340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del w:id="1341" w:author="Евгения Ю. Рыбалко" w:date="2022-02-02T11:31:00Z"/>
                <w:rFonts w:cs="Times New Roman"/>
                <w:sz w:val="24"/>
                <w:szCs w:val="24"/>
                <w:rPrChange w:id="1342" w:author="Наталья Н. Осинцева" w:date="2022-02-02T10:37:00Z">
                  <w:rPr>
                    <w:del w:id="1343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44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del w:id="134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34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 объяснение/закрепление материала) (31.01; 03.02; 07.02; 10.02)</w:delText>
              </w:r>
            </w:del>
          </w:p>
        </w:tc>
        <w:tc>
          <w:tcPr>
            <w:tcW w:w="2794" w:type="dxa"/>
            <w:gridSpan w:val="4"/>
            <w:tcPrChange w:id="1347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del w:id="1348" w:author="Евгения Ю. Рыбалко" w:date="2022-02-02T11:31:00Z"/>
                <w:rFonts w:cs="Times New Roman"/>
                <w:sz w:val="24"/>
                <w:szCs w:val="24"/>
                <w:rPrChange w:id="1349" w:author="Наталья Н. Осинцева" w:date="2022-02-02T10:37:00Z">
                  <w:rPr>
                    <w:del w:id="1350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51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352" w:author="Наталья Н. Осинцева" w:date="2022-02-01T16:20:00Z">
              <w:del w:id="135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  <w:del w:id="135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35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</w:delText>
              </w:r>
            </w:del>
          </w:p>
        </w:tc>
        <w:tc>
          <w:tcPr>
            <w:tcW w:w="1677" w:type="dxa"/>
            <w:gridSpan w:val="2"/>
            <w:tcPrChange w:id="1356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1A7946" w:rsidRPr="0061790B" w:rsidDel="004159FC" w:rsidRDefault="001A7946">
            <w:pPr>
              <w:spacing w:before="60" w:after="60"/>
              <w:rPr>
                <w:del w:id="1357" w:author="Евгения Ю. Рыбалко" w:date="2022-02-02T11:31:00Z"/>
                <w:rFonts w:cs="Times New Roman"/>
                <w:sz w:val="24"/>
                <w:szCs w:val="24"/>
                <w:rPrChange w:id="1358" w:author="Наталья Н. Осинцева" w:date="2022-02-02T10:37:00Z">
                  <w:rPr>
                    <w:del w:id="1359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60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361" w:author="Наталья Н. Осинцева" w:date="2022-02-01T16:20:00Z">
              <w:del w:id="136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ЭШ, WA – через классного руководителя</w:delText>
                </w:r>
              </w:del>
            </w:ins>
            <w:del w:id="136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36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Регулярно-WA, ЭШ, Эл.почта.</w:delText>
              </w:r>
            </w:del>
          </w:p>
        </w:tc>
      </w:tr>
      <w:tr w:rsidR="00423FA9" w:rsidRPr="0061790B" w:rsidDel="004159FC" w:rsidTr="00423FA9">
        <w:trPr>
          <w:del w:id="1365" w:author="Евгения Ю. Рыбалко" w:date="2022-02-02T11:31:00Z"/>
        </w:trPr>
        <w:tc>
          <w:tcPr>
            <w:tcW w:w="958" w:type="dxa"/>
            <w:tcPrChange w:id="1366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367" w:author="Евгения Ю. Рыбалко" w:date="2022-02-02T11:31:00Z"/>
                <w:rFonts w:cs="Times New Roman"/>
                <w:sz w:val="24"/>
                <w:szCs w:val="24"/>
              </w:rPr>
            </w:pPr>
            <w:ins w:id="1368" w:author="Наталья Н. Осинцева" w:date="2022-02-01T16:21:00Z">
              <w:del w:id="136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</w:delText>
                </w:r>
              </w:del>
            </w:ins>
            <w:ins w:id="1370" w:author="Наталья Н. Осинцева" w:date="2022-02-01T16:22:00Z">
              <w:del w:id="137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</w:del>
            </w:ins>
            <w:ins w:id="1372" w:author="Наталья Н. Осинцева" w:date="2022-02-01T16:21:00Z">
              <w:del w:id="137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Б</w:delText>
                </w:r>
              </w:del>
            </w:ins>
            <w:del w:id="137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5Б</w:delText>
              </w:r>
            </w:del>
          </w:p>
        </w:tc>
        <w:tc>
          <w:tcPr>
            <w:tcW w:w="2127" w:type="dxa"/>
            <w:gridSpan w:val="2"/>
            <w:tcPrChange w:id="1375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376" w:author="Евгения Ю. Рыбалко" w:date="2022-02-02T11:31:00Z"/>
                <w:rFonts w:cs="Times New Roman"/>
                <w:sz w:val="24"/>
                <w:szCs w:val="24"/>
              </w:rPr>
            </w:pPr>
            <w:ins w:id="1377" w:author="Наталья Н. Осинцева" w:date="2022-02-01T16:21:00Z">
              <w:del w:id="137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Робототехника</w:delText>
                </w:r>
              </w:del>
            </w:ins>
            <w:del w:id="137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2126" w:type="dxa"/>
            <w:tcPrChange w:id="1380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381" w:author="Евгения Ю. Рыбалко" w:date="2022-02-02T11:31:00Z"/>
                <w:rFonts w:cs="Times New Roman"/>
                <w:sz w:val="24"/>
                <w:szCs w:val="24"/>
              </w:rPr>
            </w:pPr>
            <w:ins w:id="1382" w:author="Наталья Н. Осинцева" w:date="2022-02-01T16:21:00Z">
              <w:del w:id="138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Рыбалко Е.Ю.</w:delText>
                </w:r>
              </w:del>
            </w:ins>
            <w:del w:id="138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3518" w:type="dxa"/>
            <w:gridSpan w:val="2"/>
            <w:tcPrChange w:id="1385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386" w:author="Евгения Ю. Рыбалко" w:date="2022-02-02T11:31:00Z"/>
                <w:rFonts w:cs="Times New Roman"/>
                <w:sz w:val="24"/>
                <w:szCs w:val="24"/>
              </w:rPr>
            </w:pPr>
            <w:ins w:id="1387" w:author="Наталья Н. Осинцева" w:date="2022-02-01T16:21:00Z">
              <w:del w:id="138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Электронная школа</w:delText>
                </w:r>
              </w:del>
            </w:ins>
            <w:del w:id="138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9F46F4" w:rsidRPr="0061790B" w:rsidDel="004159FC" w:rsidRDefault="009F46F4">
            <w:pPr>
              <w:spacing w:before="60" w:after="60"/>
              <w:rPr>
                <w:del w:id="1390" w:author="Евгения Ю. Рыбалко" w:date="2022-02-02T11:31:00Z"/>
                <w:rFonts w:cs="Times New Roman"/>
                <w:sz w:val="24"/>
                <w:szCs w:val="24"/>
              </w:rPr>
            </w:pPr>
            <w:del w:id="139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9F46F4" w:rsidRPr="0061790B" w:rsidDel="004159FC" w:rsidRDefault="009F46F4">
            <w:pPr>
              <w:rPr>
                <w:del w:id="1392" w:author="Евгения Ю. Рыбалко" w:date="2022-02-02T11:31:00Z"/>
                <w:rFonts w:cs="Times New Roman"/>
                <w:sz w:val="24"/>
                <w:szCs w:val="24"/>
              </w:rPr>
              <w:pPrChange w:id="1393" w:author="Наталья Н. Осинцева" w:date="2022-02-02T10:37:00Z">
                <w:pPr>
                  <w:spacing w:after="160"/>
                </w:pPr>
              </w:pPrChange>
            </w:pPr>
            <w:del w:id="139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9F46F4" w:rsidRPr="0061790B" w:rsidDel="004159FC" w:rsidRDefault="009F46F4">
            <w:pPr>
              <w:rPr>
                <w:del w:id="1395" w:author="Евгения Ю. Рыбалко" w:date="2022-02-02T11:31:00Z"/>
                <w:rFonts w:cs="Times New Roman"/>
                <w:sz w:val="24"/>
                <w:szCs w:val="24"/>
              </w:rPr>
              <w:pPrChange w:id="1396" w:author="Наталья Н. Осинцева" w:date="2022-02-02T10:37:00Z">
                <w:pPr>
                  <w:spacing w:after="160"/>
                </w:pPr>
              </w:pPrChange>
            </w:pPr>
            <w:del w:id="139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9F46F4" w:rsidRPr="0061790B" w:rsidDel="004159FC" w:rsidRDefault="009F46F4">
            <w:pPr>
              <w:spacing w:before="60" w:after="60"/>
              <w:rPr>
                <w:del w:id="1398" w:author="Евгения Ю. Рыбалко" w:date="2022-02-02T11:31:00Z"/>
                <w:rFonts w:cs="Times New Roman"/>
                <w:sz w:val="24"/>
                <w:szCs w:val="24"/>
                <w:rPrChange w:id="1399" w:author="Наталья Н. Осинцева" w:date="2022-02-02T10:37:00Z">
                  <w:rPr>
                    <w:del w:id="1400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401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</w:p>
        </w:tc>
        <w:tc>
          <w:tcPr>
            <w:tcW w:w="2436" w:type="dxa"/>
            <w:gridSpan w:val="2"/>
            <w:tcPrChange w:id="1402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03" w:author="Евгения Ю. Рыбалко" w:date="2022-02-02T11:31:00Z"/>
                <w:rFonts w:cs="Times New Roman"/>
                <w:sz w:val="24"/>
                <w:szCs w:val="24"/>
                <w:rPrChange w:id="1404" w:author="Наталья Н. Осинцева" w:date="2022-02-02T10:37:00Z">
                  <w:rPr>
                    <w:del w:id="140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406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del w:id="140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794" w:type="dxa"/>
            <w:gridSpan w:val="4"/>
            <w:tcPrChange w:id="1408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09" w:author="Евгения Ю. Рыбалко" w:date="2022-02-02T11:31:00Z"/>
                <w:rFonts w:cs="Times New Roman"/>
                <w:sz w:val="24"/>
                <w:szCs w:val="24"/>
                <w:rPrChange w:id="1410" w:author="Наталья Н. Осинцева" w:date="2022-02-02T10:37:00Z">
                  <w:rPr>
                    <w:del w:id="1411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412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413" w:author="Наталья Н. Осинцева" w:date="2022-02-01T16:21:00Z">
              <w:del w:id="141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работ учеников</w:delText>
                </w:r>
              </w:del>
            </w:ins>
            <w:del w:id="141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77" w:type="dxa"/>
            <w:gridSpan w:val="2"/>
            <w:tcPrChange w:id="1416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17" w:author="Евгения Ю. Рыбалко" w:date="2022-02-02T11:31:00Z"/>
                <w:rFonts w:cs="Times New Roman"/>
                <w:sz w:val="24"/>
                <w:szCs w:val="24"/>
                <w:rPrChange w:id="1418" w:author="Наталья Н. Осинцева" w:date="2022-02-02T10:37:00Z">
                  <w:rPr>
                    <w:del w:id="1419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420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421" w:author="Наталья Н. Осинцева" w:date="2022-02-01T16:21:00Z">
              <w:del w:id="142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Электронная школа</w:delText>
                </w:r>
              </w:del>
            </w:ins>
            <w:del w:id="142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423FA9" w:rsidRPr="0061790B" w:rsidDel="004159FC" w:rsidTr="00423FA9">
        <w:trPr>
          <w:del w:id="1424" w:author="Евгения Ю. Рыбалко" w:date="2022-02-02T11:31:00Z"/>
        </w:trPr>
        <w:tc>
          <w:tcPr>
            <w:tcW w:w="958" w:type="dxa"/>
            <w:tcPrChange w:id="1425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26" w:author="Евгения Ю. Рыбалко" w:date="2022-02-02T11:31:00Z"/>
                <w:rFonts w:cs="Times New Roman"/>
                <w:sz w:val="24"/>
                <w:szCs w:val="24"/>
              </w:rPr>
            </w:pPr>
            <w:ins w:id="1427" w:author="Наталья Н. Осинцева" w:date="2022-02-01T16:21:00Z">
              <w:del w:id="142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29" w:author="Наталья Н. Осинцева" w:date="2022-02-02T10:37:00Z">
                      <w:rPr/>
                    </w:rPrChange>
                  </w:rPr>
                  <w:delText>5</w:delText>
                </w:r>
              </w:del>
            </w:ins>
            <w:ins w:id="1430" w:author="Наталья Н. Осинцева" w:date="2022-02-01T16:22:00Z">
              <w:del w:id="143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32" w:author="Наталья Н. Осинцева" w:date="2022-02-02T10:37:00Z">
                      <w:rPr/>
                    </w:rPrChange>
                  </w:rPr>
                  <w:delText xml:space="preserve"> </w:delText>
                </w:r>
              </w:del>
            </w:ins>
            <w:ins w:id="1433" w:author="Наталья Н. Осинцева" w:date="2022-02-01T16:21:00Z">
              <w:del w:id="143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35" w:author="Наталья Н. Осинцева" w:date="2022-02-02T10:37:00Z">
                      <w:rPr/>
                    </w:rPrChange>
                  </w:rPr>
                  <w:delText>Б</w:delText>
                </w:r>
              </w:del>
            </w:ins>
            <w:del w:id="143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 Б</w:delText>
              </w:r>
            </w:del>
          </w:p>
        </w:tc>
        <w:tc>
          <w:tcPr>
            <w:tcW w:w="2127" w:type="dxa"/>
            <w:gridSpan w:val="2"/>
            <w:tcPrChange w:id="1437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38" w:author="Евгения Ю. Рыбалко" w:date="2022-02-02T11:31:00Z"/>
                <w:rFonts w:cs="Times New Roman"/>
                <w:sz w:val="24"/>
                <w:szCs w:val="24"/>
              </w:rPr>
            </w:pPr>
            <w:ins w:id="1439" w:author="Наталья Н. Осинцева" w:date="2022-02-01T16:21:00Z">
              <w:del w:id="144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41" w:author="Наталья Н. Осинцева" w:date="2022-02-02T10:37:00Z">
                      <w:rPr/>
                    </w:rPrChange>
                  </w:rPr>
                  <w:delText>Физическая культура</w:delText>
                </w:r>
              </w:del>
            </w:ins>
            <w:del w:id="144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2126" w:type="dxa"/>
            <w:tcPrChange w:id="1443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44" w:author="Евгения Ю. Рыбалко" w:date="2022-02-02T11:31:00Z"/>
                <w:rFonts w:cs="Times New Roman"/>
                <w:sz w:val="24"/>
                <w:szCs w:val="24"/>
              </w:rPr>
            </w:pPr>
            <w:ins w:id="1445" w:author="Наталья Н. Осинцева" w:date="2022-02-01T16:21:00Z">
              <w:del w:id="144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47" w:author="Наталья Н. Осинцева" w:date="2022-02-02T10:37:00Z">
                      <w:rPr/>
                    </w:rPrChange>
                  </w:rPr>
                  <w:delText>Борисова Т.Н.</w:delText>
                </w:r>
              </w:del>
            </w:ins>
            <w:del w:id="144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Осинцева Н.Н.</w:delText>
              </w:r>
            </w:del>
          </w:p>
        </w:tc>
        <w:tc>
          <w:tcPr>
            <w:tcW w:w="3518" w:type="dxa"/>
            <w:gridSpan w:val="2"/>
            <w:tcPrChange w:id="1449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50" w:author="Евгения Ю. Рыбалко" w:date="2022-02-02T11:31:00Z"/>
                <w:rFonts w:cs="Times New Roman"/>
                <w:sz w:val="24"/>
                <w:szCs w:val="24"/>
              </w:rPr>
            </w:pPr>
            <w:ins w:id="1451" w:author="Наталья Н. Осинцева" w:date="2022-02-01T16:21:00Z">
              <w:del w:id="145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53" w:author="Наталья Н. Осинцева" w:date="2022-02-02T10:37:00Z">
                      <w:rPr/>
                    </w:rPrChange>
                  </w:rPr>
                  <w:delText>ЭШ, Гугл класс</w:delText>
                </w:r>
              </w:del>
            </w:ins>
            <w:del w:id="145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36" w:type="dxa"/>
            <w:gridSpan w:val="2"/>
            <w:tcPrChange w:id="1455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56" w:author="Евгения Ю. Рыбалко" w:date="2022-02-02T11:31:00Z"/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gridSpan w:val="4"/>
            <w:tcPrChange w:id="1457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58" w:author="Евгения Ю. Рыбалко" w:date="2022-02-02T11:31:00Z"/>
                <w:rFonts w:cs="Times New Roman"/>
                <w:sz w:val="24"/>
                <w:szCs w:val="24"/>
              </w:rPr>
            </w:pPr>
            <w:ins w:id="1459" w:author="Наталья Н. Осинцева" w:date="2022-02-01T16:22:00Z">
              <w:del w:id="146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61" w:author="Наталья Н. Осинцева" w:date="2022-02-02T10:37:00Z">
                      <w:rPr/>
                    </w:rPrChange>
                  </w:rPr>
                  <w:delText>ЭШ</w:delText>
                </w:r>
              </w:del>
            </w:ins>
            <w:del w:id="146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77" w:type="dxa"/>
            <w:gridSpan w:val="2"/>
            <w:tcPrChange w:id="1463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64" w:author="Евгения Ю. Рыбалко" w:date="2022-02-02T11:31:00Z"/>
                <w:rFonts w:cs="Times New Roman"/>
                <w:sz w:val="24"/>
                <w:szCs w:val="24"/>
              </w:rPr>
            </w:pPr>
            <w:ins w:id="1465" w:author="Наталья Н. Осинцева" w:date="2022-02-01T16:21:00Z">
              <w:del w:id="146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67" w:author="Наталья Н. Осинцева" w:date="2022-02-02T10:37:00Z">
                      <w:rPr/>
                    </w:rPrChange>
                  </w:rPr>
                  <w:delText>ЭШ</w:delText>
                </w:r>
              </w:del>
            </w:ins>
            <w:del w:id="146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423FA9" w:rsidRPr="0061790B" w:rsidDel="004159FC" w:rsidTr="00423FA9">
        <w:trPr>
          <w:del w:id="1469" w:author="Евгения Ю. Рыбалко" w:date="2022-02-02T11:31:00Z"/>
        </w:trPr>
        <w:tc>
          <w:tcPr>
            <w:tcW w:w="958" w:type="dxa"/>
            <w:tcPrChange w:id="1470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71" w:author="Евгения Ю. Рыбалко" w:date="2022-02-02T11:31:00Z"/>
                <w:rFonts w:cs="Times New Roman"/>
                <w:sz w:val="24"/>
                <w:szCs w:val="24"/>
              </w:rPr>
            </w:pPr>
            <w:ins w:id="1472" w:author="Наталья Н. Осинцева" w:date="2022-02-01T16:21:00Z">
              <w:del w:id="147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7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Б</w:delText>
                </w:r>
              </w:del>
            </w:ins>
            <w:del w:id="147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5Б</w:delText>
              </w:r>
            </w:del>
          </w:p>
        </w:tc>
        <w:tc>
          <w:tcPr>
            <w:tcW w:w="2127" w:type="dxa"/>
            <w:gridSpan w:val="2"/>
            <w:tcPrChange w:id="1476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77" w:author="Евгения Ю. Рыбалко" w:date="2022-02-02T11:31:00Z"/>
                <w:rFonts w:cs="Times New Roman"/>
                <w:sz w:val="24"/>
                <w:szCs w:val="24"/>
              </w:rPr>
            </w:pPr>
            <w:ins w:id="1478" w:author="Наталья Н. Осинцева" w:date="2022-02-01T16:21:00Z">
              <w:del w:id="147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8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Музыка</w:delText>
                </w:r>
              </w:del>
            </w:ins>
            <w:del w:id="148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Русский язык</w:delText>
              </w:r>
            </w:del>
          </w:p>
        </w:tc>
        <w:tc>
          <w:tcPr>
            <w:tcW w:w="2126" w:type="dxa"/>
            <w:tcPrChange w:id="1482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483" w:author="Евгения Ю. Рыбалко" w:date="2022-02-02T11:31:00Z"/>
                <w:rFonts w:cs="Times New Roman"/>
                <w:sz w:val="24"/>
                <w:szCs w:val="24"/>
              </w:rPr>
            </w:pPr>
            <w:ins w:id="1484" w:author="Наталья Н. Осинцева" w:date="2022-02-01T16:21:00Z">
              <w:del w:id="148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8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Бородина Л.В</w:delText>
                </w:r>
              </w:del>
            </w:ins>
            <w:del w:id="148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Понедельченко Е.Г.</w:delText>
              </w:r>
            </w:del>
          </w:p>
        </w:tc>
        <w:tc>
          <w:tcPr>
            <w:tcW w:w="3518" w:type="dxa"/>
            <w:gridSpan w:val="2"/>
            <w:tcPrChange w:id="1488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9F46F4" w:rsidRPr="0061790B" w:rsidDel="004159FC" w:rsidRDefault="009F46F4">
            <w:pPr>
              <w:rPr>
                <w:ins w:id="1489" w:author="Наталья Н. Осинцева" w:date="2022-02-01T16:21:00Z"/>
                <w:del w:id="1490" w:author="Евгения Ю. Рыбалко" w:date="2022-02-02T11:31:00Z"/>
                <w:rFonts w:cs="Times New Roman"/>
                <w:sz w:val="24"/>
                <w:szCs w:val="24"/>
                <w:rPrChange w:id="1491" w:author="Наталья Н. Осинцева" w:date="2022-02-02T10:37:00Z">
                  <w:rPr>
                    <w:ins w:id="1492" w:author="Наталья Н. Осинцева" w:date="2022-02-01T16:21:00Z"/>
                    <w:del w:id="149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94" w:author="Наталья Н. Осинцева" w:date="2022-02-02T10:37:00Z">
                <w:pPr>
                  <w:spacing w:after="160"/>
                </w:pPr>
              </w:pPrChange>
            </w:pPr>
            <w:ins w:id="1495" w:author="Наталья Н. Осинцева" w:date="2022-02-01T16:21:00Z">
              <w:del w:id="149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49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9F46F4" w:rsidRPr="0061790B" w:rsidDel="004159FC" w:rsidRDefault="009F46F4">
            <w:pPr>
              <w:rPr>
                <w:ins w:id="1498" w:author="Наталья Н. Осинцева" w:date="2022-02-01T16:21:00Z"/>
                <w:del w:id="1499" w:author="Евгения Ю. Рыбалко" w:date="2022-02-02T11:31:00Z"/>
                <w:rFonts w:cs="Times New Roman"/>
                <w:sz w:val="24"/>
                <w:szCs w:val="24"/>
                <w:rPrChange w:id="1500" w:author="Наталья Н. Осинцева" w:date="2022-02-02T10:37:00Z">
                  <w:rPr>
                    <w:ins w:id="1501" w:author="Наталья Н. Осинцева" w:date="2022-02-01T16:21:00Z"/>
                    <w:del w:id="150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03" w:author="Наталья Н. Осинцева" w:date="2022-02-02T10:37:00Z">
                <w:pPr>
                  <w:spacing w:after="160"/>
                </w:pPr>
              </w:pPrChange>
            </w:pPr>
            <w:ins w:id="1504" w:author="Наталья Н. Осинцева" w:date="2022-02-01T16:21:00Z">
              <w:del w:id="150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0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9F46F4" w:rsidRPr="0061790B" w:rsidDel="004159FC" w:rsidRDefault="009F46F4">
            <w:pPr>
              <w:spacing w:before="60" w:after="60"/>
              <w:rPr>
                <w:del w:id="1507" w:author="Евгения Ю. Рыбалко" w:date="2022-02-02T11:31:00Z"/>
                <w:rFonts w:cs="Times New Roman"/>
                <w:sz w:val="24"/>
                <w:szCs w:val="24"/>
              </w:rPr>
            </w:pPr>
            <w:ins w:id="1508" w:author="Наталья Н. Осинцева" w:date="2022-02-01T16:21:00Z">
              <w:del w:id="150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1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151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ЭШ, видеоуроки, Решу ВПР</w:delText>
              </w:r>
            </w:del>
          </w:p>
        </w:tc>
        <w:tc>
          <w:tcPr>
            <w:tcW w:w="2436" w:type="dxa"/>
            <w:gridSpan w:val="2"/>
            <w:tcPrChange w:id="1512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513" w:author="Евгения Ю. Рыбалко" w:date="2022-02-02T11:31:00Z"/>
                <w:rFonts w:cs="Times New Roman"/>
                <w:sz w:val="24"/>
                <w:szCs w:val="24"/>
                <w:rPrChange w:id="1514" w:author="Наталья Н. Осинцева" w:date="2022-02-02T10:37:00Z">
                  <w:rPr>
                    <w:del w:id="1515" w:author="Евгения Ю. Рыбалко" w:date="2022-02-02T11:31:00Z"/>
                    <w:rFonts w:cs="Times New Roman"/>
                    <w:sz w:val="24"/>
                    <w:szCs w:val="24"/>
                    <w:lang w:val="en-US"/>
                  </w:rPr>
                </w:rPrChange>
              </w:rPr>
              <w:pPrChange w:id="1516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</w:p>
        </w:tc>
        <w:tc>
          <w:tcPr>
            <w:tcW w:w="2794" w:type="dxa"/>
            <w:gridSpan w:val="4"/>
            <w:tcPrChange w:id="1517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del w:id="1518" w:author="Евгения Ю. Рыбалко" w:date="2022-02-02T11:31:00Z"/>
                <w:rFonts w:cs="Times New Roman"/>
                <w:sz w:val="24"/>
                <w:szCs w:val="24"/>
              </w:rPr>
              <w:pPrChange w:id="1519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520" w:author="Наталья Н. Осинцева" w:date="2022-02-01T16:21:00Z">
              <w:del w:id="152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2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 онлайн работы</w:delText>
                </w:r>
              </w:del>
            </w:ins>
            <w:del w:id="152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77" w:type="dxa"/>
            <w:gridSpan w:val="2"/>
            <w:tcPrChange w:id="1524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9F46F4" w:rsidRPr="0061790B" w:rsidDel="004159FC" w:rsidRDefault="009F46F4">
            <w:pPr>
              <w:rPr>
                <w:ins w:id="1525" w:author="Наталья Н. Осинцева" w:date="2022-02-01T16:21:00Z"/>
                <w:del w:id="1526" w:author="Евгения Ю. Рыбалко" w:date="2022-02-02T11:31:00Z"/>
                <w:rFonts w:cs="Times New Roman"/>
                <w:sz w:val="24"/>
                <w:szCs w:val="24"/>
                <w:rPrChange w:id="1527" w:author="Наталья Н. Осинцева" w:date="2022-02-02T10:37:00Z">
                  <w:rPr>
                    <w:ins w:id="1528" w:author="Наталья Н. Осинцева" w:date="2022-02-01T16:21:00Z"/>
                    <w:del w:id="152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30" w:author="Наталья Н. Осинцева" w:date="2022-02-02T10:37:00Z">
                <w:pPr>
                  <w:spacing w:after="160"/>
                </w:pPr>
              </w:pPrChange>
            </w:pPr>
          </w:p>
          <w:p w:rsidR="009F46F4" w:rsidRPr="0061790B" w:rsidDel="004159FC" w:rsidRDefault="009F46F4">
            <w:pPr>
              <w:rPr>
                <w:ins w:id="1531" w:author="Наталья Н. Осинцева" w:date="2022-02-01T16:21:00Z"/>
                <w:del w:id="1532" w:author="Евгения Ю. Рыбалко" w:date="2022-02-02T11:31:00Z"/>
                <w:rFonts w:cs="Times New Roman"/>
                <w:sz w:val="24"/>
                <w:szCs w:val="24"/>
                <w:rPrChange w:id="1533" w:author="Наталья Н. Осинцева" w:date="2022-02-02T10:37:00Z">
                  <w:rPr>
                    <w:ins w:id="1534" w:author="Наталья Н. Осинцева" w:date="2022-02-01T16:21:00Z"/>
                    <w:del w:id="153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36" w:author="Наталья Н. Осинцева" w:date="2022-02-02T10:37:00Z">
                <w:pPr>
                  <w:spacing w:after="160"/>
                </w:pPr>
              </w:pPrChange>
            </w:pPr>
            <w:ins w:id="1537" w:author="Наталья Н. Осинцева" w:date="2022-02-01T16:21:00Z">
              <w:del w:id="153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3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ЭШ, W А,</w:delText>
                </w:r>
              </w:del>
            </w:ins>
          </w:p>
          <w:p w:rsidR="009F46F4" w:rsidRPr="0061790B" w:rsidDel="004159FC" w:rsidRDefault="009F46F4">
            <w:pPr>
              <w:spacing w:before="60" w:after="60"/>
              <w:rPr>
                <w:del w:id="1540" w:author="Евгения Ю. Рыбалко" w:date="2022-02-02T11:31:00Z"/>
                <w:rFonts w:cs="Times New Roman"/>
                <w:sz w:val="24"/>
                <w:szCs w:val="24"/>
              </w:rPr>
              <w:pPrChange w:id="1541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542" w:author="Наталья Н. Осинцева" w:date="2022-02-01T16:21:00Z">
              <w:del w:id="154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4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Эл.почта</w:delText>
                </w:r>
              </w:del>
            </w:ins>
            <w:del w:id="154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9F46F4" w:rsidRPr="0061790B" w:rsidDel="004159FC" w:rsidTr="00423FA9">
        <w:trPr>
          <w:ins w:id="1546" w:author="Наталья Н. Осинцева" w:date="2022-02-01T16:23:00Z"/>
          <w:del w:id="1547" w:author="Евгения Ю. Рыбалко" w:date="2022-02-02T11:31:00Z"/>
        </w:trPr>
        <w:tc>
          <w:tcPr>
            <w:tcW w:w="958" w:type="dxa"/>
            <w:tcPrChange w:id="1548" w:author="Наталья Н. Осинцева" w:date="2022-02-01T16:34:00Z">
              <w:tcPr>
                <w:tcW w:w="959" w:type="dxa"/>
                <w:gridSpan w:val="2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549" w:author="Наталья Н. Осинцева" w:date="2022-02-01T16:23:00Z"/>
                <w:del w:id="1550" w:author="Евгения Ю. Рыбалко" w:date="2022-02-02T11:31:00Z"/>
                <w:rFonts w:cs="Times New Roman"/>
                <w:sz w:val="24"/>
                <w:szCs w:val="24"/>
              </w:rPr>
            </w:pPr>
            <w:ins w:id="1551" w:author="Наталья Н. Осинцева" w:date="2022-02-01T16:23:00Z">
              <w:del w:id="155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Б</w:delText>
                </w:r>
              </w:del>
            </w:ins>
          </w:p>
        </w:tc>
        <w:tc>
          <w:tcPr>
            <w:tcW w:w="2127" w:type="dxa"/>
            <w:gridSpan w:val="2"/>
            <w:tcPrChange w:id="1553" w:author="Наталья Н. Осинцева" w:date="2022-02-01T16:34:00Z">
              <w:tcPr>
                <w:tcW w:w="2095" w:type="dxa"/>
                <w:gridSpan w:val="6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554" w:author="Наталья Н. Осинцева" w:date="2022-02-01T16:23:00Z"/>
                <w:del w:id="1555" w:author="Евгения Ю. Рыбалко" w:date="2022-02-02T11:31:00Z"/>
                <w:rFonts w:cs="Times New Roman"/>
                <w:sz w:val="24"/>
                <w:szCs w:val="24"/>
              </w:rPr>
            </w:pPr>
            <w:ins w:id="1556" w:author="Наталья Н. Осинцева" w:date="2022-02-01T16:24:00Z">
              <w:del w:id="155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5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Физика-химия</w:delText>
                </w:r>
              </w:del>
            </w:ins>
          </w:p>
        </w:tc>
        <w:tc>
          <w:tcPr>
            <w:tcW w:w="2126" w:type="dxa"/>
            <w:tcPrChange w:id="1559" w:author="Наталья Н. Осинцева" w:date="2022-02-01T16:34:00Z">
              <w:tcPr>
                <w:tcW w:w="2157" w:type="dxa"/>
                <w:gridSpan w:val="5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560" w:author="Наталья Н. Осинцева" w:date="2022-02-01T16:23:00Z"/>
                <w:del w:id="1561" w:author="Евгения Ю. Рыбалко" w:date="2022-02-02T11:31:00Z"/>
                <w:rFonts w:cs="Times New Roman"/>
                <w:sz w:val="24"/>
                <w:szCs w:val="24"/>
              </w:rPr>
            </w:pPr>
            <w:ins w:id="1562" w:author="Наталья Н. Осинцева" w:date="2022-02-01T16:24:00Z">
              <w:del w:id="156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6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Морозов В.В.</w:delText>
                </w:r>
              </w:del>
            </w:ins>
          </w:p>
        </w:tc>
        <w:tc>
          <w:tcPr>
            <w:tcW w:w="3518" w:type="dxa"/>
            <w:gridSpan w:val="2"/>
            <w:tcPrChange w:id="1565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566" w:author="Наталья Н. Осинцева" w:date="2022-02-01T16:23:00Z"/>
                <w:del w:id="1567" w:author="Евгения Ю. Рыбалко" w:date="2022-02-02T11:31:00Z"/>
                <w:rFonts w:cs="Times New Roman"/>
                <w:sz w:val="24"/>
                <w:szCs w:val="24"/>
              </w:rPr>
            </w:pPr>
            <w:ins w:id="1568" w:author="Наталья Н. Осинцева" w:date="2022-02-01T16:24:00Z">
              <w:del w:id="156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7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Задания в ЭШ </w:delText>
                </w:r>
              </w:del>
            </w:ins>
          </w:p>
        </w:tc>
        <w:tc>
          <w:tcPr>
            <w:tcW w:w="2436" w:type="dxa"/>
            <w:gridSpan w:val="2"/>
            <w:tcPrChange w:id="1571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572" w:author="Наталья Н. Осинцева" w:date="2022-02-01T16:23:00Z"/>
                <w:del w:id="1573" w:author="Евгения Ю. Рыбалко" w:date="2022-02-02T11:31:00Z"/>
                <w:rFonts w:cs="Times New Roman"/>
                <w:sz w:val="24"/>
                <w:szCs w:val="24"/>
                <w:lang w:val="en-US"/>
              </w:rPr>
              <w:pPrChange w:id="1574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</w:p>
        </w:tc>
        <w:tc>
          <w:tcPr>
            <w:tcW w:w="2794" w:type="dxa"/>
            <w:gridSpan w:val="4"/>
            <w:tcPrChange w:id="1575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576" w:author="Наталья Н. Осинцева" w:date="2022-02-01T16:23:00Z"/>
                <w:del w:id="1577" w:author="Евгения Ю. Рыбалко" w:date="2022-02-02T11:31:00Z"/>
                <w:rFonts w:cs="Times New Roman"/>
                <w:sz w:val="24"/>
                <w:szCs w:val="24"/>
              </w:rPr>
              <w:pPrChange w:id="1578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579" w:author="Наталья Н. Осинцева" w:date="2022-02-01T16:24:00Z">
              <w:del w:id="158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8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Проверка работ в ЭШ</w:delText>
                </w:r>
              </w:del>
            </w:ins>
          </w:p>
        </w:tc>
        <w:tc>
          <w:tcPr>
            <w:tcW w:w="1677" w:type="dxa"/>
            <w:gridSpan w:val="2"/>
            <w:tcPrChange w:id="1582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583" w:author="Наталья Н. Осинцева" w:date="2022-02-01T16:23:00Z"/>
                <w:del w:id="1584" w:author="Евгения Ю. Рыбалко" w:date="2022-02-02T11:31:00Z"/>
                <w:rFonts w:cs="Times New Roman"/>
                <w:sz w:val="24"/>
                <w:szCs w:val="24"/>
              </w:rPr>
              <w:pPrChange w:id="1585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586" w:author="Наталья Н. Осинцева" w:date="2022-02-01T16:24:00Z">
              <w:del w:id="158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58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9F46F4" w:rsidRPr="0061790B" w:rsidDel="004159FC" w:rsidTr="00423FA9">
        <w:trPr>
          <w:ins w:id="1589" w:author="Наталья Н. Осинцева" w:date="2022-02-01T16:23:00Z"/>
          <w:del w:id="1590" w:author="Евгения Ю. Рыбалко" w:date="2022-02-02T11:31:00Z"/>
        </w:trPr>
        <w:tc>
          <w:tcPr>
            <w:tcW w:w="958" w:type="dxa"/>
            <w:tcPrChange w:id="1591" w:author="Наталья Н. Осинцева" w:date="2022-02-01T16:34:00Z">
              <w:tcPr>
                <w:tcW w:w="959" w:type="dxa"/>
                <w:gridSpan w:val="2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592" w:author="Наталья Н. Осинцева" w:date="2022-02-01T16:23:00Z"/>
                <w:del w:id="1593" w:author="Евгения Ю. Рыбалко" w:date="2022-02-02T11:31:00Z"/>
                <w:rFonts w:cs="Times New Roman"/>
                <w:sz w:val="24"/>
                <w:szCs w:val="24"/>
              </w:rPr>
            </w:pPr>
            <w:ins w:id="1594" w:author="Наталья Н. Осинцева" w:date="2022-02-01T16:23:00Z">
              <w:del w:id="159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Б</w:delText>
                </w:r>
              </w:del>
            </w:ins>
          </w:p>
        </w:tc>
        <w:tc>
          <w:tcPr>
            <w:tcW w:w="2127" w:type="dxa"/>
            <w:gridSpan w:val="2"/>
            <w:tcPrChange w:id="1596" w:author="Наталья Н. Осинцева" w:date="2022-02-01T16:34:00Z">
              <w:tcPr>
                <w:tcW w:w="2095" w:type="dxa"/>
                <w:gridSpan w:val="6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597" w:author="Наталья Н. Осинцева" w:date="2022-02-01T16:23:00Z"/>
                <w:del w:id="1598" w:author="Евгения Ю. Рыбалко" w:date="2022-02-02T11:31:00Z"/>
                <w:rFonts w:cs="Times New Roman"/>
                <w:sz w:val="24"/>
                <w:szCs w:val="24"/>
              </w:rPr>
            </w:pPr>
            <w:ins w:id="1599" w:author="Наталья Н. Осинцева" w:date="2022-02-01T16:24:00Z">
              <w:del w:id="160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60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Функциональная грамотность</w:delText>
                </w:r>
              </w:del>
            </w:ins>
          </w:p>
        </w:tc>
        <w:tc>
          <w:tcPr>
            <w:tcW w:w="2126" w:type="dxa"/>
            <w:tcPrChange w:id="1602" w:author="Наталья Н. Осинцева" w:date="2022-02-01T16:34:00Z">
              <w:tcPr>
                <w:tcW w:w="2157" w:type="dxa"/>
                <w:gridSpan w:val="5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603" w:author="Наталья Н. Осинцева" w:date="2022-02-01T16:23:00Z"/>
                <w:del w:id="1604" w:author="Евгения Ю. Рыбалко" w:date="2022-02-02T11:31:00Z"/>
                <w:rFonts w:cs="Times New Roman"/>
                <w:sz w:val="24"/>
                <w:szCs w:val="24"/>
              </w:rPr>
            </w:pPr>
            <w:ins w:id="1605" w:author="Наталья Н. Осинцева" w:date="2022-02-01T16:24:00Z">
              <w:del w:id="160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Понедельченко Е.Г.</w:delText>
                </w:r>
              </w:del>
            </w:ins>
          </w:p>
        </w:tc>
        <w:tc>
          <w:tcPr>
            <w:tcW w:w="3518" w:type="dxa"/>
            <w:gridSpan w:val="2"/>
            <w:tcPrChange w:id="1607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608" w:author="Наталья Н. Осинцева" w:date="2022-02-01T16:23:00Z"/>
                <w:del w:id="1609" w:author="Евгения Ю. Рыбалко" w:date="2022-02-02T11:31:00Z"/>
                <w:rFonts w:cs="Times New Roman"/>
                <w:sz w:val="24"/>
                <w:szCs w:val="24"/>
              </w:rPr>
            </w:pPr>
            <w:ins w:id="1610" w:author="Наталья Н. Осинцева" w:date="2022-02-01T16:24:00Z">
              <w:del w:id="161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61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Задания в ЭШ </w:delText>
                </w:r>
              </w:del>
            </w:ins>
          </w:p>
        </w:tc>
        <w:tc>
          <w:tcPr>
            <w:tcW w:w="2436" w:type="dxa"/>
            <w:gridSpan w:val="2"/>
            <w:tcPrChange w:id="1613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614" w:author="Наталья Н. Осинцева" w:date="2022-02-01T16:23:00Z"/>
                <w:del w:id="1615" w:author="Евгения Ю. Рыбалко" w:date="2022-02-02T11:31:00Z"/>
                <w:rFonts w:cs="Times New Roman"/>
                <w:sz w:val="24"/>
                <w:szCs w:val="24"/>
                <w:lang w:val="en-US"/>
              </w:rPr>
              <w:pPrChange w:id="1616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</w:p>
        </w:tc>
        <w:tc>
          <w:tcPr>
            <w:tcW w:w="2794" w:type="dxa"/>
            <w:gridSpan w:val="4"/>
            <w:tcPrChange w:id="1617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618" w:author="Наталья Н. Осинцева" w:date="2022-02-01T16:23:00Z"/>
                <w:del w:id="1619" w:author="Евгения Ю. Рыбалко" w:date="2022-02-02T11:31:00Z"/>
                <w:rFonts w:cs="Times New Roman"/>
                <w:sz w:val="24"/>
                <w:szCs w:val="24"/>
              </w:rPr>
              <w:pPrChange w:id="1620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621" w:author="Наталья Н. Осинцева" w:date="2022-02-01T16:24:00Z">
              <w:del w:id="162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62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Проверка работ в ЭШ</w:delText>
                </w:r>
              </w:del>
            </w:ins>
          </w:p>
        </w:tc>
        <w:tc>
          <w:tcPr>
            <w:tcW w:w="1677" w:type="dxa"/>
            <w:gridSpan w:val="2"/>
            <w:tcPrChange w:id="1624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9F46F4" w:rsidRPr="0061790B" w:rsidDel="004159FC" w:rsidRDefault="009F46F4">
            <w:pPr>
              <w:spacing w:before="60" w:after="60"/>
              <w:rPr>
                <w:ins w:id="1625" w:author="Наталья Н. Осинцева" w:date="2022-02-01T16:23:00Z"/>
                <w:del w:id="1626" w:author="Евгения Ю. Рыбалко" w:date="2022-02-02T11:31:00Z"/>
                <w:rFonts w:cs="Times New Roman"/>
                <w:sz w:val="24"/>
                <w:szCs w:val="24"/>
              </w:rPr>
              <w:pPrChange w:id="1627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628" w:author="Наталья Н. Осинцева" w:date="2022-02-01T16:24:00Z">
              <w:del w:id="162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63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423FA9" w:rsidRPr="0061790B" w:rsidDel="004159FC" w:rsidTr="00423FA9">
        <w:trPr>
          <w:del w:id="1631" w:author="Евгения Ю. Рыбалко" w:date="2022-02-02T11:31:00Z"/>
        </w:trPr>
        <w:tc>
          <w:tcPr>
            <w:tcW w:w="958" w:type="dxa"/>
            <w:tcPrChange w:id="1632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633" w:author="Евгения Ю. Рыбалко" w:date="2022-02-02T11:31:00Z"/>
                <w:rFonts w:cs="Times New Roman"/>
                <w:sz w:val="24"/>
                <w:szCs w:val="24"/>
              </w:rPr>
            </w:pPr>
            <w:ins w:id="1634" w:author="Наталья Н. Осинцева" w:date="2022-02-01T16:23:00Z">
              <w:del w:id="163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Б</w:delText>
                </w:r>
              </w:del>
            </w:ins>
            <w:del w:id="163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 Б</w:delText>
              </w:r>
            </w:del>
          </w:p>
        </w:tc>
        <w:tc>
          <w:tcPr>
            <w:tcW w:w="2127" w:type="dxa"/>
            <w:gridSpan w:val="2"/>
            <w:tcPrChange w:id="1637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638" w:author="Евгения Ю. Рыбалко" w:date="2022-02-02T11:31:00Z"/>
                <w:rFonts w:cs="Times New Roman"/>
                <w:sz w:val="24"/>
                <w:szCs w:val="24"/>
              </w:rPr>
            </w:pPr>
            <w:ins w:id="1639" w:author="Наталья Н. Осинцева" w:date="2022-02-01T16:25:00Z">
              <w:del w:id="164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64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История</w:delText>
                </w:r>
              </w:del>
            </w:ins>
            <w:del w:id="164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Литература </w:delText>
              </w:r>
            </w:del>
          </w:p>
        </w:tc>
        <w:tc>
          <w:tcPr>
            <w:tcW w:w="2126" w:type="dxa"/>
            <w:tcPrChange w:id="1643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644" w:author="Евгения Ю. Рыбалко" w:date="2022-02-02T11:31:00Z"/>
                <w:rFonts w:cs="Times New Roman"/>
                <w:sz w:val="24"/>
                <w:szCs w:val="24"/>
              </w:rPr>
            </w:pPr>
            <w:ins w:id="1645" w:author="Наталья Н. Осинцева" w:date="2022-02-01T16:25:00Z">
              <w:del w:id="164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64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Нефедова Л.М</w:delText>
                </w:r>
              </w:del>
            </w:ins>
            <w:del w:id="164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Понедельченко Е.Г.</w:delText>
              </w:r>
            </w:del>
          </w:p>
        </w:tc>
        <w:tc>
          <w:tcPr>
            <w:tcW w:w="3518" w:type="dxa"/>
            <w:gridSpan w:val="2"/>
            <w:tcPrChange w:id="1649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ins w:id="1650" w:author="Наталья Н. Осинцева" w:date="2022-02-01T16:25:00Z"/>
                <w:del w:id="1651" w:author="Евгения Ю. Рыбалко" w:date="2022-02-02T11:31:00Z"/>
                <w:rFonts w:cs="Times New Roman"/>
                <w:sz w:val="24"/>
                <w:szCs w:val="24"/>
                <w:rPrChange w:id="1652" w:author="Наталья Н. Осинцева" w:date="2022-02-02T10:37:00Z">
                  <w:rPr>
                    <w:ins w:id="1653" w:author="Наталья Н. Осинцева" w:date="2022-02-01T16:25:00Z"/>
                    <w:del w:id="165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655" w:author="Наталья Н. Осинцева" w:date="2022-02-01T16:25:00Z">
              <w:del w:id="165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65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Учебник, ЭШ</w:delText>
                </w:r>
              </w:del>
            </w:ins>
          </w:p>
          <w:p w:rsidR="009E1D2F" w:rsidRPr="0061790B" w:rsidDel="004159FC" w:rsidRDefault="009E1D2F">
            <w:pPr>
              <w:spacing w:before="60" w:after="60"/>
              <w:rPr>
                <w:ins w:id="1658" w:author="Наталья Н. Осинцева" w:date="2022-02-01T16:25:00Z"/>
                <w:del w:id="1659" w:author="Евгения Ю. Рыбалко" w:date="2022-02-02T11:31:00Z"/>
                <w:rFonts w:cs="Times New Roman"/>
                <w:sz w:val="24"/>
                <w:szCs w:val="24"/>
                <w:rPrChange w:id="1660" w:author="Наталья Н. Осинцева" w:date="2022-02-02T10:37:00Z">
                  <w:rPr>
                    <w:ins w:id="1661" w:author="Наталья Н. Осинцева" w:date="2022-02-01T16:25:00Z"/>
                    <w:del w:id="166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663" w:author="Наталья Н. Осинцева" w:date="2022-02-01T16:25:00Z">
              <w:del w:id="166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66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https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166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://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66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istoriarusi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166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.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66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ru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167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/</w:delText>
                </w:r>
              </w:del>
            </w:ins>
          </w:p>
          <w:p w:rsidR="009E1D2F" w:rsidRPr="0061790B" w:rsidDel="004159FC" w:rsidRDefault="009E1D2F">
            <w:pPr>
              <w:spacing w:before="60" w:after="60"/>
              <w:rPr>
                <w:del w:id="1671" w:author="Евгения Ю. Рыбалко" w:date="2022-02-02T11:31:00Z"/>
                <w:rFonts w:cs="Times New Roman"/>
                <w:sz w:val="24"/>
                <w:szCs w:val="24"/>
              </w:rPr>
            </w:pPr>
            <w:ins w:id="1672" w:author="Наталья Н. Осинцева" w:date="2022-02-01T16:25:00Z">
              <w:del w:id="167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67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https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167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://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67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infourok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167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.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67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ru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167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68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videouroki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168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68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istoriya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168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-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168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rossii</w:delText>
                </w:r>
              </w:del>
            </w:ins>
            <w:del w:id="168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ЭШ, видеоуроки, Решу ВПР</w:delText>
              </w:r>
            </w:del>
          </w:p>
        </w:tc>
        <w:tc>
          <w:tcPr>
            <w:tcW w:w="2436" w:type="dxa"/>
            <w:gridSpan w:val="2"/>
            <w:tcPrChange w:id="1686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687" w:author="Евгения Ю. Рыбалко" w:date="2022-02-02T11:31:00Z"/>
                <w:rFonts w:cs="Times New Roman"/>
                <w:sz w:val="24"/>
                <w:szCs w:val="24"/>
                <w:rPrChange w:id="1688" w:author="Наталья Н. Осинцева" w:date="2022-02-02T10:37:00Z">
                  <w:rPr>
                    <w:del w:id="1689" w:author="Евгения Ю. Рыбалко" w:date="2022-02-02T11:31:00Z"/>
                    <w:rFonts w:cs="Times New Roman"/>
                    <w:sz w:val="24"/>
                    <w:szCs w:val="24"/>
                    <w:lang w:val="en-US"/>
                  </w:rPr>
                </w:rPrChange>
              </w:rPr>
              <w:pPrChange w:id="1690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</w:p>
        </w:tc>
        <w:tc>
          <w:tcPr>
            <w:tcW w:w="2794" w:type="dxa"/>
            <w:gridSpan w:val="4"/>
            <w:tcPrChange w:id="1691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692" w:author="Евгения Ю. Рыбалко" w:date="2022-02-02T11:31:00Z"/>
                <w:rFonts w:cs="Times New Roman"/>
                <w:sz w:val="24"/>
                <w:szCs w:val="24"/>
              </w:rPr>
              <w:pPrChange w:id="1693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694" w:author="Наталья Н. Осинцева" w:date="2022-02-01T16:25:00Z">
              <w:del w:id="169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69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169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письменные работы</w:delText>
              </w:r>
            </w:del>
          </w:p>
        </w:tc>
        <w:tc>
          <w:tcPr>
            <w:tcW w:w="1677" w:type="dxa"/>
            <w:gridSpan w:val="2"/>
            <w:tcPrChange w:id="1698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699" w:author="Евгения Ю. Рыбалко" w:date="2022-02-02T11:31:00Z"/>
                <w:rFonts w:cs="Times New Roman"/>
                <w:sz w:val="24"/>
                <w:szCs w:val="24"/>
              </w:rPr>
              <w:pPrChange w:id="1700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701" w:author="Наталья Н. Осинцева" w:date="2022-02-01T16:25:00Z">
              <w:del w:id="170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70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170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423FA9" w:rsidRPr="0061790B" w:rsidDel="004159FC" w:rsidTr="00423FA9">
        <w:trPr>
          <w:del w:id="1705" w:author="Евгения Ю. Рыбалко" w:date="2022-02-02T11:31:00Z"/>
        </w:trPr>
        <w:tc>
          <w:tcPr>
            <w:tcW w:w="958" w:type="dxa"/>
            <w:tcPrChange w:id="1706" w:author="Наталья Н. Осинцева" w:date="2022-02-01T16:34:00Z">
              <w:tcPr>
                <w:tcW w:w="958" w:type="dxa"/>
                <w:gridSpan w:val="2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707" w:author="Евгения Ю. Рыбалко" w:date="2022-02-02T11:31:00Z"/>
                <w:rFonts w:cs="Times New Roman"/>
                <w:sz w:val="24"/>
                <w:szCs w:val="24"/>
              </w:rPr>
            </w:pPr>
            <w:ins w:id="1708" w:author="Наталья Н. Осинцева" w:date="2022-02-01T16:23:00Z">
              <w:del w:id="170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Б</w:delText>
                </w:r>
              </w:del>
            </w:ins>
            <w:del w:id="171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 Б</w:delText>
              </w:r>
            </w:del>
          </w:p>
        </w:tc>
        <w:tc>
          <w:tcPr>
            <w:tcW w:w="2127" w:type="dxa"/>
            <w:gridSpan w:val="2"/>
            <w:tcPrChange w:id="1711" w:author="Наталья Н. Осинцева" w:date="2022-02-01T16:34:00Z">
              <w:tcPr>
                <w:tcW w:w="2127" w:type="dxa"/>
                <w:gridSpan w:val="8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712" w:author="Евгения Ю. Рыбалко" w:date="2022-02-02T11:31:00Z"/>
                <w:rFonts w:cs="Times New Roman"/>
                <w:sz w:val="24"/>
                <w:szCs w:val="24"/>
              </w:rPr>
            </w:pPr>
            <w:ins w:id="1713" w:author="Наталья Н. Осинцева" w:date="2022-02-01T16:25:00Z">
              <w:del w:id="171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71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Обществознание</w:delText>
                </w:r>
              </w:del>
            </w:ins>
            <w:del w:id="171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Математика </w:delText>
              </w:r>
            </w:del>
          </w:p>
        </w:tc>
        <w:tc>
          <w:tcPr>
            <w:tcW w:w="2126" w:type="dxa"/>
            <w:tcPrChange w:id="1717" w:author="Наталья Н. Осинцева" w:date="2022-02-01T16:34:00Z">
              <w:tcPr>
                <w:tcW w:w="2126" w:type="dxa"/>
                <w:gridSpan w:val="3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718" w:author="Евгения Ю. Рыбалко" w:date="2022-02-02T11:31:00Z"/>
                <w:rFonts w:cs="Times New Roman"/>
                <w:sz w:val="24"/>
                <w:szCs w:val="24"/>
              </w:rPr>
            </w:pPr>
            <w:ins w:id="1719" w:author="Наталья Н. Осинцева" w:date="2022-02-01T16:25:00Z">
              <w:del w:id="172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72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Нефедова Л.М</w:delText>
                </w:r>
              </w:del>
            </w:ins>
            <w:del w:id="172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Понедельченко Е.Г.</w:delText>
              </w:r>
            </w:del>
          </w:p>
        </w:tc>
        <w:tc>
          <w:tcPr>
            <w:tcW w:w="3518" w:type="dxa"/>
            <w:gridSpan w:val="2"/>
            <w:tcPrChange w:id="1723" w:author="Наталья Н. Осинцева" w:date="2022-02-01T16:34:00Z">
              <w:tcPr>
                <w:tcW w:w="3518" w:type="dxa"/>
                <w:gridSpan w:val="3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724" w:author="Евгения Ю. Рыбалко" w:date="2022-02-02T11:31:00Z"/>
                <w:rFonts w:cs="Times New Roman"/>
                <w:sz w:val="24"/>
                <w:szCs w:val="24"/>
              </w:rPr>
            </w:pPr>
            <w:ins w:id="1725" w:author="Наталья Н. Осинцева" w:date="2022-02-01T16:25:00Z">
              <w:del w:id="172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72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Учебник, ЭШ</w:delText>
                </w:r>
              </w:del>
            </w:ins>
            <w:del w:id="172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ЭШ, видеоуроки, Решу ВПР</w:delText>
              </w:r>
            </w:del>
          </w:p>
        </w:tc>
        <w:tc>
          <w:tcPr>
            <w:tcW w:w="2436" w:type="dxa"/>
            <w:gridSpan w:val="2"/>
            <w:tcPrChange w:id="1729" w:author="Наталья Н. Осинцева" w:date="2022-02-01T16:34:00Z">
              <w:tcPr>
                <w:tcW w:w="2460" w:type="dxa"/>
                <w:gridSpan w:val="4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730" w:author="Евгения Ю. Рыбалко" w:date="2022-02-02T11:31:00Z"/>
                <w:rFonts w:cs="Times New Roman"/>
                <w:sz w:val="24"/>
                <w:szCs w:val="24"/>
                <w:lang w:val="en-US"/>
              </w:rPr>
              <w:pPrChange w:id="1731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</w:p>
        </w:tc>
        <w:tc>
          <w:tcPr>
            <w:tcW w:w="2794" w:type="dxa"/>
            <w:gridSpan w:val="4"/>
            <w:tcPrChange w:id="1732" w:author="Наталья Н. Осинцева" w:date="2022-02-01T16:34:00Z">
              <w:tcPr>
                <w:tcW w:w="2770" w:type="dxa"/>
                <w:gridSpan w:val="4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733" w:author="Евгения Ю. Рыбалко" w:date="2022-02-02T11:31:00Z"/>
                <w:rFonts w:cs="Times New Roman"/>
                <w:sz w:val="24"/>
                <w:szCs w:val="24"/>
              </w:rPr>
              <w:pPrChange w:id="1734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735" w:author="Наталья Н. Осинцева" w:date="2022-02-01T16:25:00Z">
              <w:del w:id="173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73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173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77" w:type="dxa"/>
            <w:gridSpan w:val="2"/>
            <w:tcPrChange w:id="1739" w:author="Наталья Н. Осинцева" w:date="2022-02-01T16:34:00Z">
              <w:tcPr>
                <w:tcW w:w="1677" w:type="dxa"/>
                <w:gridSpan w:val="3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del w:id="1740" w:author="Евгения Ю. Рыбалко" w:date="2022-02-02T11:31:00Z"/>
                <w:rFonts w:cs="Times New Roman"/>
                <w:sz w:val="24"/>
                <w:szCs w:val="24"/>
              </w:rPr>
              <w:pPrChange w:id="1741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1742" w:author="Наталья Н. Осинцева" w:date="2022-02-01T16:25:00Z">
              <w:del w:id="174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74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174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9C59B5" w:rsidRPr="0061790B" w:rsidDel="004159FC" w:rsidTr="00423FA9">
        <w:trPr>
          <w:del w:id="1746" w:author="Евгения Ю. Рыбалко" w:date="2022-02-02T11:31:00Z"/>
        </w:trPr>
        <w:tc>
          <w:tcPr>
            <w:tcW w:w="958" w:type="dxa"/>
          </w:tcPr>
          <w:p w:rsidR="009E1D2F" w:rsidRPr="0061790B" w:rsidDel="004159FC" w:rsidRDefault="009E1D2F">
            <w:pPr>
              <w:spacing w:before="60" w:after="60"/>
              <w:rPr>
                <w:del w:id="1747" w:author="Евгения Ю. Рыбалко" w:date="2022-02-02T11:31:00Z"/>
                <w:rFonts w:cs="Times New Roman"/>
                <w:sz w:val="24"/>
                <w:szCs w:val="24"/>
              </w:rPr>
            </w:pPr>
            <w:del w:id="174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5Б</w:delText>
              </w:r>
            </w:del>
          </w:p>
        </w:tc>
        <w:tc>
          <w:tcPr>
            <w:tcW w:w="2127" w:type="dxa"/>
            <w:gridSpan w:val="2"/>
          </w:tcPr>
          <w:p w:rsidR="009E1D2F" w:rsidRPr="0061790B" w:rsidDel="004159FC" w:rsidRDefault="009E1D2F">
            <w:pPr>
              <w:rPr>
                <w:del w:id="1749" w:author="Евгения Ю. Рыбалко" w:date="2022-02-02T11:31:00Z"/>
                <w:rFonts w:cs="Times New Roman"/>
                <w:sz w:val="24"/>
                <w:szCs w:val="24"/>
                <w:rPrChange w:id="1750" w:author="Наталья Н. Осинцева" w:date="2022-02-02T10:37:00Z">
                  <w:rPr>
                    <w:del w:id="175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752" w:author="Наталья Н. Осинцева" w:date="2022-02-02T10:37:00Z">
                <w:pPr>
                  <w:spacing w:after="160"/>
                </w:pPr>
              </w:pPrChange>
            </w:pPr>
            <w:del w:id="175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Робототехника</w:delText>
              </w:r>
            </w:del>
          </w:p>
        </w:tc>
        <w:tc>
          <w:tcPr>
            <w:tcW w:w="2126" w:type="dxa"/>
          </w:tcPr>
          <w:p w:rsidR="009E1D2F" w:rsidRPr="0061790B" w:rsidDel="004159FC" w:rsidRDefault="009E1D2F">
            <w:pPr>
              <w:rPr>
                <w:del w:id="1754" w:author="Евгения Ю. Рыбалко" w:date="2022-02-02T11:31:00Z"/>
                <w:rFonts w:cs="Times New Roman"/>
                <w:sz w:val="24"/>
                <w:szCs w:val="24"/>
              </w:rPr>
              <w:pPrChange w:id="1755" w:author="Наталья Н. Осинцева" w:date="2022-02-02T10:37:00Z">
                <w:pPr>
                  <w:spacing w:after="160"/>
                </w:pPr>
              </w:pPrChange>
            </w:pPr>
            <w:del w:id="175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Рыбалко Е.Ю.</w:delText>
              </w:r>
            </w:del>
          </w:p>
        </w:tc>
        <w:tc>
          <w:tcPr>
            <w:tcW w:w="3302" w:type="dxa"/>
          </w:tcPr>
          <w:p w:rsidR="009E1D2F" w:rsidRPr="0061790B" w:rsidDel="004159FC" w:rsidRDefault="009E1D2F">
            <w:pPr>
              <w:rPr>
                <w:del w:id="1757" w:author="Евгения Ю. Рыбалко" w:date="2022-02-02T11:31:00Z"/>
                <w:rFonts w:cs="Times New Roman"/>
                <w:sz w:val="24"/>
                <w:szCs w:val="24"/>
              </w:rPr>
              <w:pPrChange w:id="1758" w:author="Наталья Н. Осинцева" w:date="2022-02-02T10:37:00Z">
                <w:pPr>
                  <w:spacing w:after="160"/>
                </w:pPr>
              </w:pPrChange>
            </w:pPr>
            <w:del w:id="175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</w:tc>
        <w:tc>
          <w:tcPr>
            <w:tcW w:w="2652" w:type="dxa"/>
            <w:gridSpan w:val="3"/>
          </w:tcPr>
          <w:p w:rsidR="009E1D2F" w:rsidRPr="0061790B" w:rsidDel="004159FC" w:rsidRDefault="009E1D2F">
            <w:pPr>
              <w:rPr>
                <w:del w:id="1760" w:author="Евгения Ю. Рыбалко" w:date="2022-02-02T11:31:00Z"/>
                <w:rFonts w:cs="Times New Roman"/>
                <w:sz w:val="24"/>
                <w:szCs w:val="24"/>
              </w:rPr>
              <w:pPrChange w:id="1761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578" w:type="dxa"/>
            <w:gridSpan w:val="3"/>
          </w:tcPr>
          <w:p w:rsidR="009E1D2F" w:rsidRPr="0061790B" w:rsidDel="004159FC" w:rsidRDefault="009E1D2F">
            <w:pPr>
              <w:rPr>
                <w:del w:id="1762" w:author="Евгения Ю. Рыбалко" w:date="2022-02-02T11:31:00Z"/>
                <w:rFonts w:cs="Times New Roman"/>
                <w:sz w:val="24"/>
                <w:szCs w:val="24"/>
              </w:rPr>
              <w:pPrChange w:id="1763" w:author="Наталья Н. Осинцева" w:date="2022-02-02T10:37:00Z">
                <w:pPr>
                  <w:spacing w:after="160"/>
                </w:pPr>
              </w:pPrChange>
            </w:pPr>
            <w:del w:id="176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Проверка работ учеников</w:delText>
              </w:r>
            </w:del>
          </w:p>
        </w:tc>
        <w:tc>
          <w:tcPr>
            <w:tcW w:w="1893" w:type="dxa"/>
            <w:gridSpan w:val="3"/>
          </w:tcPr>
          <w:p w:rsidR="009E1D2F" w:rsidRPr="0061790B" w:rsidDel="004159FC" w:rsidRDefault="009E1D2F">
            <w:pPr>
              <w:rPr>
                <w:del w:id="1765" w:author="Евгения Ю. Рыбалко" w:date="2022-02-02T11:31:00Z"/>
                <w:rFonts w:cs="Times New Roman"/>
                <w:sz w:val="24"/>
                <w:szCs w:val="24"/>
              </w:rPr>
              <w:pPrChange w:id="1766" w:author="Наталья Н. Осинцева" w:date="2022-02-02T10:37:00Z">
                <w:pPr>
                  <w:spacing w:after="160"/>
                </w:pPr>
              </w:pPrChange>
            </w:pPr>
            <w:del w:id="176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</w:tc>
      </w:tr>
      <w:tr w:rsidR="009C59B5" w:rsidRPr="0061790B" w:rsidDel="004159FC" w:rsidTr="00423FA9">
        <w:trPr>
          <w:del w:id="1768" w:author="Евгения Ю. Рыбалко" w:date="2022-02-02T11:31:00Z"/>
        </w:trPr>
        <w:tc>
          <w:tcPr>
            <w:tcW w:w="958" w:type="dxa"/>
          </w:tcPr>
          <w:p w:rsidR="009E1D2F" w:rsidRPr="0061790B" w:rsidDel="004159FC" w:rsidRDefault="009E1D2F">
            <w:pPr>
              <w:rPr>
                <w:del w:id="1769" w:author="Евгения Ю. Рыбалко" w:date="2022-02-02T11:31:00Z"/>
                <w:rFonts w:cs="Times New Roman"/>
                <w:sz w:val="24"/>
                <w:szCs w:val="24"/>
                <w:rPrChange w:id="1770" w:author="Наталья Н. Осинцева" w:date="2022-02-02T10:37:00Z">
                  <w:rPr>
                    <w:del w:id="1771" w:author="Евгения Ю. Рыбалко" w:date="2022-02-02T11:31:00Z"/>
                  </w:rPr>
                </w:rPrChange>
              </w:rPr>
              <w:pPrChange w:id="1772" w:author="Наталья Н. Осинцева" w:date="2022-02-02T10:37:00Z">
                <w:pPr>
                  <w:spacing w:after="160"/>
                </w:pPr>
              </w:pPrChange>
            </w:pPr>
            <w:del w:id="177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774" w:author="Наталья Н. Осинцева" w:date="2022-02-02T10:37:00Z">
                    <w:rPr/>
                  </w:rPrChange>
                </w:rPr>
                <w:delText>5Б</w:delText>
              </w:r>
            </w:del>
          </w:p>
        </w:tc>
        <w:tc>
          <w:tcPr>
            <w:tcW w:w="2127" w:type="dxa"/>
            <w:gridSpan w:val="2"/>
          </w:tcPr>
          <w:p w:rsidR="009E1D2F" w:rsidRPr="0061790B" w:rsidDel="004159FC" w:rsidRDefault="009E1D2F">
            <w:pPr>
              <w:rPr>
                <w:del w:id="1775" w:author="Евгения Ю. Рыбалко" w:date="2022-02-02T11:31:00Z"/>
                <w:rFonts w:cs="Times New Roman"/>
                <w:sz w:val="24"/>
                <w:szCs w:val="24"/>
                <w:rPrChange w:id="1776" w:author="Наталья Н. Осинцева" w:date="2022-02-02T10:37:00Z">
                  <w:rPr>
                    <w:del w:id="1777" w:author="Евгения Ю. Рыбалко" w:date="2022-02-02T11:31:00Z"/>
                  </w:rPr>
                </w:rPrChange>
              </w:rPr>
              <w:pPrChange w:id="1778" w:author="Наталья Н. Осинцева" w:date="2022-02-02T10:37:00Z">
                <w:pPr>
                  <w:spacing w:after="160"/>
                </w:pPr>
              </w:pPrChange>
            </w:pPr>
            <w:del w:id="177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780" w:author="Наталья Н. Осинцева" w:date="2022-02-02T10:37:00Z">
                    <w:rPr/>
                  </w:rPrChange>
                </w:rPr>
                <w:delText>Физическая культура</w:delText>
              </w:r>
            </w:del>
          </w:p>
        </w:tc>
        <w:tc>
          <w:tcPr>
            <w:tcW w:w="2126" w:type="dxa"/>
          </w:tcPr>
          <w:p w:rsidR="009E1D2F" w:rsidRPr="0061790B" w:rsidDel="004159FC" w:rsidRDefault="009E1D2F">
            <w:pPr>
              <w:rPr>
                <w:del w:id="1781" w:author="Евгения Ю. Рыбалко" w:date="2022-02-02T11:31:00Z"/>
                <w:rFonts w:cs="Times New Roman"/>
                <w:sz w:val="24"/>
                <w:szCs w:val="24"/>
                <w:rPrChange w:id="1782" w:author="Наталья Н. Осинцева" w:date="2022-02-02T10:37:00Z">
                  <w:rPr>
                    <w:del w:id="1783" w:author="Евгения Ю. Рыбалко" w:date="2022-02-02T11:31:00Z"/>
                  </w:rPr>
                </w:rPrChange>
              </w:rPr>
              <w:pPrChange w:id="1784" w:author="Наталья Н. Осинцева" w:date="2022-02-02T10:37:00Z">
                <w:pPr>
                  <w:spacing w:after="160"/>
                </w:pPr>
              </w:pPrChange>
            </w:pPr>
            <w:del w:id="178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786" w:author="Наталья Н. Осинцева" w:date="2022-02-02T10:37:00Z">
                    <w:rPr/>
                  </w:rPrChange>
                </w:rPr>
                <w:delText>Борисова Т.Н.</w:delText>
              </w:r>
            </w:del>
          </w:p>
        </w:tc>
        <w:tc>
          <w:tcPr>
            <w:tcW w:w="3302" w:type="dxa"/>
          </w:tcPr>
          <w:p w:rsidR="009E1D2F" w:rsidRPr="0061790B" w:rsidDel="004159FC" w:rsidRDefault="009E1D2F">
            <w:pPr>
              <w:rPr>
                <w:del w:id="1787" w:author="Евгения Ю. Рыбалко" w:date="2022-02-02T11:31:00Z"/>
                <w:rFonts w:cs="Times New Roman"/>
                <w:sz w:val="24"/>
                <w:szCs w:val="24"/>
                <w:rPrChange w:id="1788" w:author="Наталья Н. Осинцева" w:date="2022-02-02T10:37:00Z">
                  <w:rPr>
                    <w:del w:id="1789" w:author="Евгения Ю. Рыбалко" w:date="2022-02-02T11:31:00Z"/>
                  </w:rPr>
                </w:rPrChange>
              </w:rPr>
              <w:pPrChange w:id="1790" w:author="Наталья Н. Осинцева" w:date="2022-02-02T10:37:00Z">
                <w:pPr>
                  <w:spacing w:after="160"/>
                </w:pPr>
              </w:pPrChange>
            </w:pPr>
            <w:del w:id="179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792" w:author="Наталья Н. Осинцева" w:date="2022-02-02T10:37:00Z">
                    <w:rPr/>
                  </w:rPrChange>
                </w:rPr>
                <w:delText>ЭШ, Гугл класс</w:delText>
              </w:r>
            </w:del>
          </w:p>
        </w:tc>
        <w:tc>
          <w:tcPr>
            <w:tcW w:w="2652" w:type="dxa"/>
            <w:gridSpan w:val="3"/>
          </w:tcPr>
          <w:p w:rsidR="009E1D2F" w:rsidRPr="0061790B" w:rsidDel="004159FC" w:rsidRDefault="009E1D2F">
            <w:pPr>
              <w:rPr>
                <w:del w:id="1793" w:author="Евгения Ю. Рыбалко" w:date="2022-02-02T11:31:00Z"/>
                <w:rFonts w:cs="Times New Roman"/>
                <w:sz w:val="24"/>
                <w:szCs w:val="24"/>
                <w:rPrChange w:id="1794" w:author="Наталья Н. Осинцева" w:date="2022-02-02T10:37:00Z">
                  <w:rPr>
                    <w:del w:id="1795" w:author="Евгения Ю. Рыбалко" w:date="2022-02-02T11:31:00Z"/>
                  </w:rPr>
                </w:rPrChange>
              </w:rPr>
              <w:pPrChange w:id="1796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578" w:type="dxa"/>
            <w:gridSpan w:val="3"/>
          </w:tcPr>
          <w:p w:rsidR="009E1D2F" w:rsidRPr="0061790B" w:rsidDel="004159FC" w:rsidRDefault="009E1D2F">
            <w:pPr>
              <w:rPr>
                <w:del w:id="1797" w:author="Евгения Ю. Рыбалко" w:date="2022-02-02T11:31:00Z"/>
                <w:rFonts w:cs="Times New Roman"/>
                <w:sz w:val="24"/>
                <w:szCs w:val="24"/>
                <w:rPrChange w:id="1798" w:author="Наталья Н. Осинцева" w:date="2022-02-02T10:37:00Z">
                  <w:rPr>
                    <w:del w:id="1799" w:author="Евгения Ю. Рыбалко" w:date="2022-02-02T11:31:00Z"/>
                  </w:rPr>
                </w:rPrChange>
              </w:rPr>
              <w:pPrChange w:id="1800" w:author="Наталья Н. Осинцева" w:date="2022-02-02T10:37:00Z">
                <w:pPr>
                  <w:spacing w:after="160"/>
                </w:pPr>
              </w:pPrChange>
            </w:pPr>
            <w:del w:id="180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802" w:author="Наталья Н. Осинцева" w:date="2022-02-02T10:37:00Z">
                    <w:rPr/>
                  </w:rPrChange>
                </w:rPr>
                <w:delText>тесты</w:delText>
              </w:r>
            </w:del>
          </w:p>
        </w:tc>
        <w:tc>
          <w:tcPr>
            <w:tcW w:w="1893" w:type="dxa"/>
            <w:gridSpan w:val="3"/>
          </w:tcPr>
          <w:p w:rsidR="009E1D2F" w:rsidRPr="0061790B" w:rsidDel="004159FC" w:rsidRDefault="009E1D2F">
            <w:pPr>
              <w:rPr>
                <w:del w:id="1803" w:author="Евгения Ю. Рыбалко" w:date="2022-02-02T11:31:00Z"/>
                <w:rFonts w:cs="Times New Roman"/>
                <w:sz w:val="24"/>
                <w:szCs w:val="24"/>
                <w:rPrChange w:id="1804" w:author="Наталья Н. Осинцева" w:date="2022-02-02T10:37:00Z">
                  <w:rPr>
                    <w:del w:id="1805" w:author="Евгения Ю. Рыбалко" w:date="2022-02-02T11:31:00Z"/>
                  </w:rPr>
                </w:rPrChange>
              </w:rPr>
              <w:pPrChange w:id="1806" w:author="Наталья Н. Осинцева" w:date="2022-02-02T10:37:00Z">
                <w:pPr>
                  <w:spacing w:after="160"/>
                </w:pPr>
              </w:pPrChange>
            </w:pPr>
            <w:del w:id="180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808" w:author="Наталья Н. Осинцева" w:date="2022-02-02T10:37:00Z">
                    <w:rPr/>
                  </w:rPrChange>
                </w:rPr>
                <w:delText>ЭШ</w:delText>
              </w:r>
            </w:del>
          </w:p>
        </w:tc>
      </w:tr>
      <w:tr w:rsidR="00423FA9" w:rsidRPr="0061790B" w:rsidDel="004159FC" w:rsidTr="00893FB9">
        <w:trPr>
          <w:trHeight w:val="524"/>
          <w:ins w:id="1809" w:author="Людмила В. Бородина" w:date="2022-01-31T11:29:00Z"/>
          <w:del w:id="1810" w:author="Евгения Ю. Рыбалко" w:date="2022-02-02T11:31:00Z"/>
          <w:trPrChange w:id="1811" w:author="Наталья Н. Осинцева" w:date="2022-02-01T16:43:00Z">
            <w:trPr>
              <w:trHeight w:val="524"/>
            </w:trPr>
          </w:trPrChange>
        </w:trPr>
        <w:tc>
          <w:tcPr>
            <w:tcW w:w="958" w:type="dxa"/>
            <w:tcPrChange w:id="1812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9E1D2F" w:rsidRPr="0061790B" w:rsidDel="004159FC" w:rsidRDefault="009E1D2F">
            <w:pPr>
              <w:spacing w:before="60" w:after="60"/>
              <w:rPr>
                <w:ins w:id="1813" w:author="Людмила В. Бородина" w:date="2022-01-31T11:29:00Z"/>
                <w:del w:id="1814" w:author="Евгения Ю. Рыбалко" w:date="2022-02-02T11:31:00Z"/>
                <w:rFonts w:cs="Times New Roman"/>
                <w:sz w:val="24"/>
                <w:szCs w:val="24"/>
                <w:rPrChange w:id="1815" w:author="Наталья Н. Осинцева" w:date="2022-02-02T10:37:00Z">
                  <w:rPr>
                    <w:ins w:id="1816" w:author="Людмила В. Бородина" w:date="2022-01-31T11:29:00Z"/>
                    <w:del w:id="181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818" w:author="Людмила В. Бородина" w:date="2022-01-31T11:29:00Z">
              <w:del w:id="181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82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Б</w:delText>
                </w:r>
              </w:del>
            </w:ins>
          </w:p>
        </w:tc>
        <w:tc>
          <w:tcPr>
            <w:tcW w:w="2127" w:type="dxa"/>
            <w:gridSpan w:val="2"/>
            <w:tcPrChange w:id="1821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9E1D2F" w:rsidRPr="0061790B" w:rsidDel="004159FC" w:rsidRDefault="009E1D2F">
            <w:pPr>
              <w:rPr>
                <w:ins w:id="1822" w:author="Людмила В. Бородина" w:date="2022-01-31T11:29:00Z"/>
                <w:del w:id="1823" w:author="Евгения Ю. Рыбалко" w:date="2022-02-02T11:31:00Z"/>
                <w:rFonts w:cs="Times New Roman"/>
                <w:sz w:val="24"/>
                <w:szCs w:val="24"/>
                <w:rPrChange w:id="1824" w:author="Наталья Н. Осинцева" w:date="2022-02-02T10:37:00Z">
                  <w:rPr>
                    <w:ins w:id="1825" w:author="Людмила В. Бородина" w:date="2022-01-31T11:29:00Z"/>
                    <w:del w:id="182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827" w:author="Наталья Н. Осинцева" w:date="2022-02-02T10:37:00Z">
                <w:pPr>
                  <w:spacing w:after="160"/>
                </w:pPr>
              </w:pPrChange>
            </w:pPr>
            <w:ins w:id="1828" w:author="Людмила В. Бородина" w:date="2022-01-31T11:29:00Z">
              <w:del w:id="182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83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Музыка</w:delText>
                </w:r>
              </w:del>
            </w:ins>
          </w:p>
        </w:tc>
        <w:tc>
          <w:tcPr>
            <w:tcW w:w="2126" w:type="dxa"/>
            <w:tcPrChange w:id="1831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9E1D2F" w:rsidRPr="0061790B" w:rsidDel="004159FC" w:rsidRDefault="009E1D2F">
            <w:pPr>
              <w:rPr>
                <w:ins w:id="1832" w:author="Людмила В. Бородина" w:date="2022-01-31T11:29:00Z"/>
                <w:del w:id="1833" w:author="Евгения Ю. Рыбалко" w:date="2022-02-02T11:31:00Z"/>
                <w:rFonts w:cs="Times New Roman"/>
                <w:sz w:val="24"/>
                <w:szCs w:val="24"/>
                <w:rPrChange w:id="1834" w:author="Наталья Н. Осинцева" w:date="2022-02-02T10:37:00Z">
                  <w:rPr>
                    <w:ins w:id="1835" w:author="Людмила В. Бородина" w:date="2022-01-31T11:29:00Z"/>
                    <w:del w:id="183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837" w:author="Наталья Н. Осинцева" w:date="2022-02-02T10:37:00Z">
                <w:pPr>
                  <w:spacing w:after="160"/>
                </w:pPr>
              </w:pPrChange>
            </w:pPr>
            <w:ins w:id="1838" w:author="Людмила В. Бородина" w:date="2022-01-31T11:29:00Z">
              <w:del w:id="183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84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Бородина Л.В</w:delText>
                </w:r>
              </w:del>
            </w:ins>
          </w:p>
        </w:tc>
        <w:tc>
          <w:tcPr>
            <w:tcW w:w="3518" w:type="dxa"/>
            <w:gridSpan w:val="2"/>
            <w:tcPrChange w:id="1841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9E1D2F" w:rsidRPr="0061790B" w:rsidDel="004159FC" w:rsidRDefault="009E1D2F">
            <w:pPr>
              <w:rPr>
                <w:ins w:id="1842" w:author="Людмила В. Бородина" w:date="2022-01-31T11:29:00Z"/>
                <w:del w:id="1843" w:author="Евгения Ю. Рыбалко" w:date="2022-02-02T11:31:00Z"/>
                <w:rFonts w:cs="Times New Roman"/>
                <w:sz w:val="24"/>
                <w:szCs w:val="24"/>
                <w:rPrChange w:id="1844" w:author="Наталья Н. Осинцева" w:date="2022-02-02T10:37:00Z">
                  <w:rPr>
                    <w:ins w:id="1845" w:author="Людмила В. Бородина" w:date="2022-01-31T11:29:00Z"/>
                    <w:del w:id="184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847" w:author="Наталья Н. Осинцева" w:date="2022-02-02T10:37:00Z">
                <w:pPr>
                  <w:spacing w:after="160"/>
                </w:pPr>
              </w:pPrChange>
            </w:pPr>
            <w:ins w:id="1848" w:author="Людмила В. Бородина" w:date="2022-01-31T11:29:00Z">
              <w:del w:id="184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85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9E1D2F" w:rsidRPr="0061790B" w:rsidDel="004159FC" w:rsidRDefault="009E1D2F">
            <w:pPr>
              <w:rPr>
                <w:ins w:id="1851" w:author="Людмила В. Бородина" w:date="2022-01-31T11:29:00Z"/>
                <w:del w:id="1852" w:author="Евгения Ю. Рыбалко" w:date="2022-02-02T11:31:00Z"/>
                <w:rFonts w:cs="Times New Roman"/>
                <w:sz w:val="24"/>
                <w:szCs w:val="24"/>
                <w:rPrChange w:id="1853" w:author="Наталья Н. Осинцева" w:date="2022-02-02T10:37:00Z">
                  <w:rPr>
                    <w:ins w:id="1854" w:author="Людмила В. Бородина" w:date="2022-01-31T11:29:00Z"/>
                    <w:del w:id="185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856" w:author="Наталья Н. Осинцева" w:date="2022-02-02T10:37:00Z">
                <w:pPr>
                  <w:spacing w:after="160"/>
                </w:pPr>
              </w:pPrChange>
            </w:pPr>
            <w:ins w:id="1857" w:author="Людмила В. Бородина" w:date="2022-01-31T11:29:00Z">
              <w:del w:id="185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85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9E1D2F" w:rsidRPr="0061790B" w:rsidDel="004159FC" w:rsidRDefault="009E1D2F">
            <w:pPr>
              <w:rPr>
                <w:ins w:id="1860" w:author="Людмила В. Бородина" w:date="2022-01-31T11:29:00Z"/>
                <w:del w:id="1861" w:author="Евгения Ю. Рыбалко" w:date="2022-02-02T11:31:00Z"/>
                <w:rFonts w:cs="Times New Roman"/>
                <w:sz w:val="24"/>
                <w:szCs w:val="24"/>
                <w:rPrChange w:id="1862" w:author="Наталья Н. Осинцева" w:date="2022-02-02T10:37:00Z">
                  <w:rPr>
                    <w:ins w:id="1863" w:author="Людмила В. Бородина" w:date="2022-01-31T11:29:00Z"/>
                    <w:del w:id="186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865" w:author="Наталья Н. Осинцева" w:date="2022-02-02T10:37:00Z">
                <w:pPr>
                  <w:spacing w:after="160"/>
                </w:pPr>
              </w:pPrChange>
            </w:pPr>
            <w:ins w:id="1866" w:author="Людмила В. Бородина" w:date="2022-01-31T11:29:00Z">
              <w:del w:id="186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86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</w:p>
        </w:tc>
        <w:tc>
          <w:tcPr>
            <w:tcW w:w="2436" w:type="dxa"/>
            <w:gridSpan w:val="2"/>
            <w:tcPrChange w:id="1869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9E1D2F" w:rsidRPr="0061790B" w:rsidDel="004159FC" w:rsidRDefault="009E1D2F">
            <w:pPr>
              <w:rPr>
                <w:ins w:id="1870" w:author="Людмила В. Бородина" w:date="2022-01-31T11:29:00Z"/>
                <w:del w:id="1871" w:author="Евгения Ю. Рыбалко" w:date="2022-02-02T11:31:00Z"/>
                <w:rFonts w:cs="Times New Roman"/>
                <w:sz w:val="24"/>
                <w:szCs w:val="24"/>
                <w:rPrChange w:id="1872" w:author="Наталья Н. Осинцева" w:date="2022-02-02T10:37:00Z">
                  <w:rPr>
                    <w:ins w:id="1873" w:author="Людмила В. Бородина" w:date="2022-01-31T11:29:00Z"/>
                    <w:del w:id="187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875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  <w:tcPrChange w:id="1876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9E1D2F" w:rsidRPr="0061790B" w:rsidDel="004159FC" w:rsidRDefault="009E1D2F">
            <w:pPr>
              <w:rPr>
                <w:ins w:id="1877" w:author="Людмила В. Бородина" w:date="2022-01-31T11:29:00Z"/>
                <w:del w:id="1878" w:author="Евгения Ю. Рыбалко" w:date="2022-02-02T11:31:00Z"/>
                <w:rFonts w:cs="Times New Roman"/>
                <w:sz w:val="24"/>
                <w:szCs w:val="24"/>
                <w:rPrChange w:id="1879" w:author="Наталья Н. Осинцева" w:date="2022-02-02T10:37:00Z">
                  <w:rPr>
                    <w:ins w:id="1880" w:author="Людмила В. Бородина" w:date="2022-01-31T11:29:00Z"/>
                    <w:del w:id="188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882" w:author="Наталья Н. Осинцева" w:date="2022-02-02T10:37:00Z">
                <w:pPr>
                  <w:spacing w:after="160"/>
                </w:pPr>
              </w:pPrChange>
            </w:pPr>
            <w:ins w:id="1883" w:author="Людмила В. Бородина" w:date="2022-01-31T11:29:00Z">
              <w:del w:id="188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88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 онлайн работы</w:delText>
                </w:r>
              </w:del>
            </w:ins>
          </w:p>
        </w:tc>
        <w:tc>
          <w:tcPr>
            <w:tcW w:w="1636" w:type="dxa"/>
            <w:tcPrChange w:id="1886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9E1D2F" w:rsidRPr="0061790B" w:rsidDel="004159FC" w:rsidRDefault="009E1D2F">
            <w:pPr>
              <w:rPr>
                <w:ins w:id="1887" w:author="Людмила В. Бородина" w:date="2022-01-31T11:29:00Z"/>
                <w:del w:id="1888" w:author="Евгения Ю. Рыбалко" w:date="2022-02-02T11:31:00Z"/>
                <w:rFonts w:cs="Times New Roman"/>
                <w:sz w:val="24"/>
                <w:szCs w:val="24"/>
                <w:rPrChange w:id="1889" w:author="Наталья Н. Осинцева" w:date="2022-02-02T10:37:00Z">
                  <w:rPr>
                    <w:ins w:id="1890" w:author="Людмила В. Бородина" w:date="2022-01-31T11:29:00Z"/>
                    <w:del w:id="189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892" w:author="Наталья Н. Осинцева" w:date="2022-02-02T10:37:00Z">
                <w:pPr>
                  <w:spacing w:after="160"/>
                </w:pPr>
              </w:pPrChange>
            </w:pPr>
          </w:p>
          <w:p w:rsidR="009E1D2F" w:rsidRPr="0061790B" w:rsidDel="004159FC" w:rsidRDefault="009E1D2F">
            <w:pPr>
              <w:rPr>
                <w:ins w:id="1893" w:author="Людмила В. Бородина" w:date="2022-01-31T11:29:00Z"/>
                <w:del w:id="1894" w:author="Евгения Ю. Рыбалко" w:date="2022-02-02T11:31:00Z"/>
                <w:rFonts w:cs="Times New Roman"/>
                <w:sz w:val="24"/>
                <w:szCs w:val="24"/>
                <w:rPrChange w:id="1895" w:author="Наталья Н. Осинцева" w:date="2022-02-02T10:37:00Z">
                  <w:rPr>
                    <w:ins w:id="1896" w:author="Людмила В. Бородина" w:date="2022-01-31T11:29:00Z"/>
                    <w:del w:id="189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898" w:author="Наталья Н. Осинцева" w:date="2022-02-02T10:37:00Z">
                <w:pPr>
                  <w:spacing w:after="160"/>
                </w:pPr>
              </w:pPrChange>
            </w:pPr>
            <w:ins w:id="1899" w:author="Людмила В. Бородина" w:date="2022-01-31T11:29:00Z">
              <w:del w:id="190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90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ЭШ, W А,</w:delText>
                </w:r>
              </w:del>
            </w:ins>
          </w:p>
          <w:p w:rsidR="009E1D2F" w:rsidRPr="0061790B" w:rsidDel="004159FC" w:rsidRDefault="009E1D2F">
            <w:pPr>
              <w:rPr>
                <w:ins w:id="1902" w:author="Людмила В. Бородина" w:date="2022-01-31T11:29:00Z"/>
                <w:del w:id="1903" w:author="Евгения Ю. Рыбалко" w:date="2022-02-02T11:31:00Z"/>
                <w:rFonts w:cs="Times New Roman"/>
                <w:sz w:val="24"/>
                <w:szCs w:val="24"/>
                <w:rPrChange w:id="1904" w:author="Наталья Н. Осинцева" w:date="2022-02-02T10:37:00Z">
                  <w:rPr>
                    <w:ins w:id="1905" w:author="Людмила В. Бородина" w:date="2022-01-31T11:29:00Z"/>
                    <w:del w:id="190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907" w:author="Наталья Н. Осинцева" w:date="2022-02-02T10:37:00Z">
                <w:pPr>
                  <w:spacing w:after="160"/>
                </w:pPr>
              </w:pPrChange>
            </w:pPr>
            <w:ins w:id="1908" w:author="Людмила В. Бородина" w:date="2022-01-31T11:29:00Z">
              <w:del w:id="190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191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Эл.почта</w:delText>
                </w:r>
              </w:del>
            </w:ins>
          </w:p>
        </w:tc>
      </w:tr>
      <w:tr w:rsidR="00893FB9" w:rsidRPr="0061790B" w:rsidDel="004159FC" w:rsidTr="00893FB9">
        <w:trPr>
          <w:del w:id="1911" w:author="Евгения Ю. Рыбалко" w:date="2022-02-02T11:31:00Z"/>
        </w:trPr>
        <w:tc>
          <w:tcPr>
            <w:tcW w:w="958" w:type="dxa"/>
          </w:tcPr>
          <w:p w:rsidR="009E1D2F" w:rsidRPr="0061790B" w:rsidDel="004159FC" w:rsidRDefault="009E1D2F">
            <w:pPr>
              <w:spacing w:before="60" w:after="60"/>
              <w:rPr>
                <w:del w:id="1912" w:author="Евгения Ю. Рыбалко" w:date="2022-02-02T11:31:00Z"/>
                <w:rFonts w:cs="Times New Roman"/>
                <w:sz w:val="24"/>
                <w:szCs w:val="24"/>
              </w:rPr>
            </w:pPr>
            <w:del w:id="191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 В</w:delText>
              </w:r>
            </w:del>
          </w:p>
        </w:tc>
        <w:tc>
          <w:tcPr>
            <w:tcW w:w="2127" w:type="dxa"/>
            <w:gridSpan w:val="2"/>
          </w:tcPr>
          <w:p w:rsidR="009E1D2F" w:rsidRPr="0061790B" w:rsidDel="004159FC" w:rsidRDefault="009E1D2F">
            <w:pPr>
              <w:spacing w:before="60" w:after="60"/>
              <w:rPr>
                <w:del w:id="1914" w:author="Евгения Ю. Рыбалко" w:date="2022-02-02T11:31:00Z"/>
                <w:rFonts w:cs="Times New Roman"/>
                <w:sz w:val="24"/>
                <w:szCs w:val="24"/>
              </w:rPr>
            </w:pPr>
            <w:del w:id="191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Математика</w:delText>
              </w:r>
            </w:del>
          </w:p>
        </w:tc>
        <w:tc>
          <w:tcPr>
            <w:tcW w:w="2126" w:type="dxa"/>
          </w:tcPr>
          <w:p w:rsidR="009E1D2F" w:rsidRPr="0061790B" w:rsidDel="004159FC" w:rsidRDefault="009E1D2F">
            <w:pPr>
              <w:rPr>
                <w:del w:id="1916" w:author="Евгения Ю. Рыбалко" w:date="2022-02-02T11:31:00Z"/>
                <w:rFonts w:cs="Times New Roman"/>
                <w:sz w:val="24"/>
                <w:szCs w:val="24"/>
                <w:rPrChange w:id="1917" w:author="Наталья Н. Осинцева" w:date="2022-02-02T10:37:00Z">
                  <w:rPr>
                    <w:del w:id="1918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1919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del w:id="192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921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Мануйлова Г.В.</w:delText>
              </w:r>
            </w:del>
          </w:p>
        </w:tc>
        <w:tc>
          <w:tcPr>
            <w:tcW w:w="3518" w:type="dxa"/>
            <w:gridSpan w:val="2"/>
          </w:tcPr>
          <w:p w:rsidR="009E1D2F" w:rsidRPr="0061790B" w:rsidDel="004159FC" w:rsidRDefault="009E1D2F">
            <w:pPr>
              <w:rPr>
                <w:del w:id="1922" w:author="Евгения Ю. Рыбалко" w:date="2022-02-02T11:31:00Z"/>
                <w:rFonts w:cs="Times New Roman"/>
                <w:sz w:val="24"/>
                <w:szCs w:val="24"/>
                <w:rPrChange w:id="1923" w:author="Наталья Н. Осинцева" w:date="2022-02-02T10:37:00Z">
                  <w:rPr>
                    <w:del w:id="1924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1925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del w:id="192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927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Электронная школа, УчиРУ, онлайн тестпад</w:delText>
              </w:r>
            </w:del>
          </w:p>
        </w:tc>
        <w:tc>
          <w:tcPr>
            <w:tcW w:w="2436" w:type="dxa"/>
            <w:gridSpan w:val="2"/>
          </w:tcPr>
          <w:p w:rsidR="009E1D2F" w:rsidRPr="0061790B" w:rsidDel="004159FC" w:rsidRDefault="009E1D2F">
            <w:pPr>
              <w:rPr>
                <w:del w:id="1928" w:author="Евгения Ю. Рыбалко" w:date="2022-02-02T11:31:00Z"/>
                <w:rFonts w:cs="Times New Roman"/>
                <w:sz w:val="24"/>
                <w:szCs w:val="24"/>
                <w:rPrChange w:id="1929" w:author="Наталья Н. Осинцева" w:date="2022-02-02T10:37:00Z">
                  <w:rPr>
                    <w:del w:id="1930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1931" w:author="Наталья Н. Осинцева" w:date="2022-02-02T10:37:00Z">
                <w:pPr>
                  <w:spacing w:after="160"/>
                </w:pPr>
              </w:pPrChange>
            </w:pPr>
            <w:del w:id="193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933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03.02, 04.02</w:delText>
              </w:r>
            </w:del>
          </w:p>
        </w:tc>
        <w:tc>
          <w:tcPr>
            <w:tcW w:w="2835" w:type="dxa"/>
            <w:gridSpan w:val="5"/>
          </w:tcPr>
          <w:p w:rsidR="009E1D2F" w:rsidRPr="0061790B" w:rsidDel="004159FC" w:rsidRDefault="009E1D2F">
            <w:pPr>
              <w:rPr>
                <w:del w:id="1934" w:author="Евгения Ю. Рыбалко" w:date="2022-02-02T11:31:00Z"/>
                <w:rFonts w:cs="Times New Roman"/>
                <w:sz w:val="24"/>
                <w:szCs w:val="24"/>
                <w:rPrChange w:id="1935" w:author="Наталья Н. Осинцева" w:date="2022-02-02T10:37:00Z">
                  <w:rPr>
                    <w:del w:id="1936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1937" w:author="Наталья Н. Осинцева" w:date="2022-02-02T10:37:00Z">
                <w:pPr>
                  <w:spacing w:after="160"/>
                </w:pPr>
              </w:pPrChange>
            </w:pPr>
            <w:del w:id="193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939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Онлайн тестирование</w:delText>
              </w:r>
            </w:del>
          </w:p>
        </w:tc>
        <w:tc>
          <w:tcPr>
            <w:tcW w:w="1636" w:type="dxa"/>
          </w:tcPr>
          <w:p w:rsidR="009E1D2F" w:rsidRPr="0061790B" w:rsidDel="004159FC" w:rsidRDefault="009E1D2F">
            <w:pPr>
              <w:rPr>
                <w:del w:id="1940" w:author="Евгения Ю. Рыбалко" w:date="2022-02-02T11:31:00Z"/>
                <w:rFonts w:cs="Times New Roman"/>
                <w:sz w:val="24"/>
                <w:szCs w:val="24"/>
                <w:rPrChange w:id="1941" w:author="Наталья Н. Осинцева" w:date="2022-02-02T10:37:00Z">
                  <w:rPr>
                    <w:del w:id="1942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1943" w:author="Наталья Н. Осинцева" w:date="2022-02-02T10:37:00Z">
                <w:pPr>
                  <w:spacing w:after="160"/>
                </w:pPr>
              </w:pPrChange>
            </w:pPr>
            <w:del w:id="194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1945" w:author="Наталья Н. Осинцева" w:date="2022-02-02T10:37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423FA9" w:rsidRPr="0061790B" w:rsidDel="004159FC" w:rsidTr="00893FB9">
        <w:trPr>
          <w:ins w:id="1946" w:author="Наталья Н. Осинцева" w:date="2022-02-01T16:26:00Z"/>
          <w:del w:id="1947" w:author="Евгения Ю. Рыбалко" w:date="2022-02-02T11:31:00Z"/>
        </w:trPr>
        <w:tc>
          <w:tcPr>
            <w:tcW w:w="958" w:type="dxa"/>
            <w:tcPrChange w:id="1948" w:author="Наталья Н. Осинцева" w:date="2022-02-01T16:43:00Z">
              <w:tcPr>
                <w:tcW w:w="959" w:type="dxa"/>
                <w:gridSpan w:val="3"/>
              </w:tcPr>
            </w:tcPrChange>
          </w:tcPr>
          <w:p w:rsidR="00423FA9" w:rsidRPr="0061790B" w:rsidDel="004159FC" w:rsidRDefault="00423FA9">
            <w:pPr>
              <w:spacing w:before="60" w:after="60"/>
              <w:rPr>
                <w:ins w:id="1949" w:author="Наталья Н. Осинцева" w:date="2022-02-01T16:26:00Z"/>
                <w:del w:id="1950" w:author="Евгения Ю. Рыбалко" w:date="2022-02-02T11:31:00Z"/>
                <w:rFonts w:cs="Times New Roman"/>
                <w:sz w:val="24"/>
                <w:szCs w:val="24"/>
              </w:rPr>
            </w:pPr>
            <w:ins w:id="1951" w:author="Наталья Н. Осинцева" w:date="2022-02-01T16:34:00Z">
              <w:del w:id="195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5В</w:delText>
                </w:r>
              </w:del>
            </w:ins>
          </w:p>
        </w:tc>
        <w:tc>
          <w:tcPr>
            <w:tcW w:w="2127" w:type="dxa"/>
            <w:gridSpan w:val="2"/>
            <w:tcPrChange w:id="1953" w:author="Наталья Н. Осинцева" w:date="2022-02-01T16:43:00Z">
              <w:tcPr>
                <w:tcW w:w="1912" w:type="dxa"/>
                <w:gridSpan w:val="3"/>
              </w:tcPr>
            </w:tcPrChange>
          </w:tcPr>
          <w:p w:rsidR="00423FA9" w:rsidRPr="0061790B" w:rsidDel="004159FC" w:rsidRDefault="00423FA9">
            <w:pPr>
              <w:spacing w:before="60" w:after="60"/>
              <w:rPr>
                <w:ins w:id="1954" w:author="Наталья Н. Осинцева" w:date="2022-02-01T16:26:00Z"/>
                <w:del w:id="1955" w:author="Евгения Ю. Рыбалко" w:date="2022-02-02T11:31:00Z"/>
                <w:rFonts w:cs="Times New Roman"/>
                <w:sz w:val="24"/>
                <w:szCs w:val="24"/>
              </w:rPr>
            </w:pPr>
            <w:ins w:id="1956" w:author="Наталья Н. Осинцева" w:date="2022-02-01T16:34:00Z">
              <w:del w:id="195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Русский язык, литература</w:delText>
                </w:r>
              </w:del>
            </w:ins>
          </w:p>
        </w:tc>
        <w:tc>
          <w:tcPr>
            <w:tcW w:w="2126" w:type="dxa"/>
            <w:tcPrChange w:id="1958" w:author="Наталья Н. Осинцева" w:date="2022-02-01T16:43:00Z">
              <w:tcPr>
                <w:tcW w:w="2340" w:type="dxa"/>
                <w:gridSpan w:val="7"/>
              </w:tcPr>
            </w:tcPrChange>
          </w:tcPr>
          <w:p w:rsidR="00423FA9" w:rsidRPr="0061790B" w:rsidDel="004159FC" w:rsidRDefault="00423FA9">
            <w:pPr>
              <w:rPr>
                <w:ins w:id="1959" w:author="Наталья Н. Осинцева" w:date="2022-02-01T16:26:00Z"/>
                <w:del w:id="1960" w:author="Евгения Ю. Рыбалко" w:date="2022-02-02T11:31:00Z"/>
                <w:rFonts w:cs="Times New Roman"/>
                <w:sz w:val="24"/>
                <w:szCs w:val="24"/>
                <w:rPrChange w:id="1961" w:author="Наталья Н. Осинцева" w:date="2022-02-02T10:37:00Z">
                  <w:rPr>
                    <w:ins w:id="1962" w:author="Наталья Н. Осинцева" w:date="2022-02-01T16:26:00Z"/>
                    <w:del w:id="1963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1964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1965" w:author="Наталья Н. Осинцева" w:date="2022-02-01T16:34:00Z">
              <w:del w:id="196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Назарова АА</w:delText>
                </w:r>
              </w:del>
            </w:ins>
          </w:p>
        </w:tc>
        <w:tc>
          <w:tcPr>
            <w:tcW w:w="3518" w:type="dxa"/>
            <w:gridSpan w:val="2"/>
            <w:tcPrChange w:id="1967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423FA9" w:rsidRPr="0061790B" w:rsidDel="004159FC" w:rsidRDefault="00423FA9">
            <w:pPr>
              <w:rPr>
                <w:ins w:id="1968" w:author="Наталья Н. Осинцева" w:date="2022-02-01T16:34:00Z"/>
                <w:del w:id="1969" w:author="Евгения Ю. Рыбалко" w:date="2022-02-02T11:31:00Z"/>
                <w:rFonts w:cs="Times New Roman"/>
                <w:sz w:val="24"/>
                <w:szCs w:val="24"/>
              </w:rPr>
              <w:pPrChange w:id="1970" w:author="Наталья Н. Осинцева" w:date="2022-02-02T10:37:00Z">
                <w:pPr>
                  <w:spacing w:after="160"/>
                </w:pPr>
              </w:pPrChange>
            </w:pPr>
            <w:ins w:id="1971" w:author="Наталья Н. Осинцева" w:date="2022-02-01T16:34:00Z">
              <w:del w:id="197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Гугл формы, Электронная школа</w:delText>
                </w:r>
              </w:del>
            </w:ins>
          </w:p>
          <w:p w:rsidR="00423FA9" w:rsidRPr="0061790B" w:rsidDel="004159FC" w:rsidRDefault="00423FA9">
            <w:pPr>
              <w:rPr>
                <w:ins w:id="1973" w:author="Наталья Н. Осинцева" w:date="2022-02-01T16:26:00Z"/>
                <w:del w:id="1974" w:author="Евгения Ю. Рыбалко" w:date="2022-02-02T11:31:00Z"/>
                <w:rFonts w:cs="Times New Roman"/>
                <w:sz w:val="24"/>
                <w:szCs w:val="24"/>
                <w:rPrChange w:id="1975" w:author="Наталья Н. Осинцева" w:date="2022-02-02T10:37:00Z">
                  <w:rPr>
                    <w:ins w:id="1976" w:author="Наталья Н. Осинцева" w:date="2022-02-01T16:26:00Z"/>
                    <w:del w:id="1977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1978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1979" w:author="Наталья Н. Осинцева" w:date="2022-02-01T16:34:00Z">
              <w:del w:id="198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YouTube  , </w:delText>
                </w:r>
              </w:del>
            </w:ins>
          </w:p>
        </w:tc>
        <w:tc>
          <w:tcPr>
            <w:tcW w:w="2436" w:type="dxa"/>
            <w:gridSpan w:val="2"/>
            <w:tcPrChange w:id="1981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423FA9" w:rsidRPr="0061790B" w:rsidDel="004159FC" w:rsidRDefault="00423FA9">
            <w:pPr>
              <w:rPr>
                <w:ins w:id="1982" w:author="Наталья Н. Осинцева" w:date="2022-02-01T16:26:00Z"/>
                <w:del w:id="1983" w:author="Евгения Ю. Рыбалко" w:date="2022-02-02T11:31:00Z"/>
                <w:rFonts w:cs="Times New Roman"/>
                <w:sz w:val="24"/>
                <w:szCs w:val="24"/>
                <w:rPrChange w:id="1984" w:author="Наталья Н. Осинцева" w:date="2022-02-02T10:37:00Z">
                  <w:rPr>
                    <w:ins w:id="1985" w:author="Наталья Н. Осинцева" w:date="2022-02-01T16:26:00Z"/>
                    <w:del w:id="1986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1987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  <w:tcPrChange w:id="1988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423FA9" w:rsidRPr="0061790B" w:rsidDel="004159FC" w:rsidRDefault="00423FA9">
            <w:pPr>
              <w:rPr>
                <w:ins w:id="1989" w:author="Наталья Н. Осинцева" w:date="2022-02-01T16:26:00Z"/>
                <w:del w:id="1990" w:author="Евгения Ю. Рыбалко" w:date="2022-02-02T11:31:00Z"/>
                <w:rFonts w:cs="Times New Roman"/>
                <w:sz w:val="24"/>
                <w:szCs w:val="24"/>
                <w:rPrChange w:id="1991" w:author="Наталья Н. Осинцева" w:date="2022-02-02T10:37:00Z">
                  <w:rPr>
                    <w:ins w:id="1992" w:author="Наталья Н. Осинцева" w:date="2022-02-01T16:26:00Z"/>
                    <w:del w:id="1993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1994" w:author="Наталья Н. Осинцева" w:date="2022-02-02T10:37:00Z">
                <w:pPr>
                  <w:spacing w:after="160"/>
                </w:pPr>
              </w:pPrChange>
            </w:pPr>
            <w:ins w:id="1995" w:author="Наталья Н. Осинцева" w:date="2022-02-01T16:34:00Z">
              <w:del w:id="199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работ, тесты в гугл-формах</w:delText>
                </w:r>
              </w:del>
            </w:ins>
          </w:p>
        </w:tc>
        <w:tc>
          <w:tcPr>
            <w:tcW w:w="1636" w:type="dxa"/>
            <w:tcPrChange w:id="1997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423FA9" w:rsidRPr="0061790B" w:rsidDel="004159FC" w:rsidRDefault="00423FA9">
            <w:pPr>
              <w:rPr>
                <w:ins w:id="1998" w:author="Наталья Н. Осинцева" w:date="2022-02-01T16:26:00Z"/>
                <w:del w:id="1999" w:author="Евгения Ю. Рыбалко" w:date="2022-02-02T11:31:00Z"/>
                <w:rFonts w:cs="Times New Roman"/>
                <w:sz w:val="24"/>
                <w:szCs w:val="24"/>
                <w:rPrChange w:id="2000" w:author="Наталья Н. Осинцева" w:date="2022-02-02T10:37:00Z">
                  <w:rPr>
                    <w:ins w:id="2001" w:author="Наталья Н. Осинцева" w:date="2022-02-01T16:26:00Z"/>
                    <w:del w:id="2002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003" w:author="Наталья Н. Осинцева" w:date="2022-02-02T10:37:00Z">
                <w:pPr>
                  <w:spacing w:after="160"/>
                </w:pPr>
              </w:pPrChange>
            </w:pPr>
            <w:ins w:id="2004" w:author="Наталья Н. Осинцева" w:date="2022-02-01T16:34:00Z">
              <w:del w:id="200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WA</w:delText>
                </w:r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– через кл рук., ЭШ</w:delText>
                </w:r>
              </w:del>
            </w:ins>
          </w:p>
        </w:tc>
      </w:tr>
      <w:tr w:rsidR="00AD0D07" w:rsidRPr="0061790B" w:rsidDel="004159FC" w:rsidTr="00893FB9">
        <w:trPr>
          <w:ins w:id="2006" w:author="Наталья Н. Осинцева" w:date="2022-02-01T16:26:00Z"/>
          <w:del w:id="2007" w:author="Евгения Ю. Рыбалко" w:date="2022-02-02T11:31:00Z"/>
        </w:trPr>
        <w:tc>
          <w:tcPr>
            <w:tcW w:w="958" w:type="dxa"/>
            <w:tcPrChange w:id="2008" w:author="Наталья Н. Осинцева" w:date="2022-02-01T16:43:00Z">
              <w:tcPr>
                <w:tcW w:w="959" w:type="dxa"/>
                <w:gridSpan w:val="3"/>
              </w:tcPr>
            </w:tcPrChange>
          </w:tcPr>
          <w:p w:rsidR="00AD0D07" w:rsidRPr="0061790B" w:rsidDel="004159FC" w:rsidRDefault="00AD0D07">
            <w:pPr>
              <w:spacing w:before="60" w:after="60"/>
              <w:rPr>
                <w:ins w:id="2009" w:author="Наталья Н. Осинцева" w:date="2022-02-01T16:26:00Z"/>
                <w:del w:id="2010" w:author="Евгения Ю. Рыбалко" w:date="2022-02-02T11:31:00Z"/>
                <w:rFonts w:cs="Times New Roman"/>
                <w:sz w:val="24"/>
                <w:szCs w:val="24"/>
              </w:rPr>
            </w:pPr>
            <w:ins w:id="2011" w:author="Наталья Н. Осинцева" w:date="2022-02-01T16:35:00Z">
              <w:del w:id="201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01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5В</w:delText>
                </w:r>
              </w:del>
            </w:ins>
          </w:p>
        </w:tc>
        <w:tc>
          <w:tcPr>
            <w:tcW w:w="2127" w:type="dxa"/>
            <w:gridSpan w:val="2"/>
            <w:tcPrChange w:id="2014" w:author="Наталья Н. Осинцева" w:date="2022-02-01T16:43:00Z">
              <w:tcPr>
                <w:tcW w:w="1912" w:type="dxa"/>
                <w:gridSpan w:val="3"/>
              </w:tcPr>
            </w:tcPrChange>
          </w:tcPr>
          <w:p w:rsidR="00AD0D07" w:rsidRPr="0061790B" w:rsidDel="004159FC" w:rsidRDefault="00AD0D07">
            <w:pPr>
              <w:spacing w:before="60" w:after="60"/>
              <w:rPr>
                <w:ins w:id="2015" w:author="Наталья Н. Осинцева" w:date="2022-02-01T16:35:00Z"/>
                <w:del w:id="2016" w:author="Евгения Ю. Рыбалко" w:date="2022-02-02T11:31:00Z"/>
                <w:rFonts w:cs="Times New Roman"/>
                <w:sz w:val="24"/>
                <w:szCs w:val="24"/>
                <w:rPrChange w:id="2017" w:author="Наталья Н. Осинцева" w:date="2022-02-02T10:37:00Z">
                  <w:rPr>
                    <w:ins w:id="2018" w:author="Наталья Н. Осинцева" w:date="2022-02-01T16:35:00Z"/>
                    <w:del w:id="2019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020" w:author="Наталья Н. Осинцева" w:date="2022-02-01T16:35:00Z">
              <w:del w:id="202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02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Иностранный язык</w:delText>
                </w:r>
              </w:del>
            </w:ins>
          </w:p>
          <w:p w:rsidR="00AD0D07" w:rsidRPr="0061790B" w:rsidDel="004159FC" w:rsidRDefault="00AD0D07">
            <w:pPr>
              <w:spacing w:before="60" w:after="60"/>
              <w:rPr>
                <w:ins w:id="2023" w:author="Наталья Н. Осинцева" w:date="2022-02-01T16:26:00Z"/>
                <w:del w:id="2024" w:author="Евгения Ю. Рыбалко" w:date="2022-02-02T11:31:00Z"/>
                <w:rFonts w:cs="Times New Roman"/>
                <w:sz w:val="24"/>
                <w:szCs w:val="24"/>
              </w:rPr>
            </w:pPr>
            <w:ins w:id="2025" w:author="Наталья Н. Осинцева" w:date="2022-02-01T16:35:00Z">
              <w:del w:id="202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02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(Английский язык)</w:delText>
                </w:r>
              </w:del>
            </w:ins>
          </w:p>
        </w:tc>
        <w:tc>
          <w:tcPr>
            <w:tcW w:w="2126" w:type="dxa"/>
            <w:tcPrChange w:id="2028" w:author="Наталья Н. Осинцева" w:date="2022-02-01T16:43:00Z">
              <w:tcPr>
                <w:tcW w:w="2340" w:type="dxa"/>
                <w:gridSpan w:val="7"/>
              </w:tcPr>
            </w:tcPrChange>
          </w:tcPr>
          <w:p w:rsidR="00AD0D07" w:rsidRPr="0061790B" w:rsidDel="004159FC" w:rsidRDefault="00AD0D07">
            <w:pPr>
              <w:rPr>
                <w:ins w:id="2029" w:author="Наталья Н. Осинцева" w:date="2022-02-01T16:26:00Z"/>
                <w:del w:id="2030" w:author="Евгения Ю. Рыбалко" w:date="2022-02-02T11:31:00Z"/>
                <w:rFonts w:cs="Times New Roman"/>
                <w:sz w:val="24"/>
                <w:szCs w:val="24"/>
                <w:rPrChange w:id="2031" w:author="Наталья Н. Осинцева" w:date="2022-02-02T10:37:00Z">
                  <w:rPr>
                    <w:ins w:id="2032" w:author="Наталья Н. Осинцева" w:date="2022-02-01T16:26:00Z"/>
                    <w:del w:id="2033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034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2035" w:author="Наталья Н. Осинцева" w:date="2022-02-01T16:35:00Z">
              <w:del w:id="203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03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Кравцова А.С.</w:delText>
                </w:r>
              </w:del>
            </w:ins>
          </w:p>
        </w:tc>
        <w:tc>
          <w:tcPr>
            <w:tcW w:w="3518" w:type="dxa"/>
            <w:gridSpan w:val="2"/>
            <w:tcPrChange w:id="2038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AD0D07" w:rsidRPr="0061790B" w:rsidDel="004159FC" w:rsidRDefault="00AD0D07">
            <w:pPr>
              <w:spacing w:before="60" w:after="60"/>
              <w:rPr>
                <w:ins w:id="2039" w:author="Наталья Н. Осинцева" w:date="2022-02-01T16:35:00Z"/>
                <w:del w:id="2040" w:author="Евгения Ю. Рыбалко" w:date="2022-02-02T11:31:00Z"/>
                <w:rFonts w:cs="Times New Roman"/>
                <w:sz w:val="24"/>
                <w:szCs w:val="24"/>
                <w:lang w:val="en-US"/>
                <w:rPrChange w:id="2041" w:author="Наталья Н. Осинцева" w:date="2022-02-02T10:37:00Z">
                  <w:rPr>
                    <w:ins w:id="2042" w:author="Наталья Н. Осинцева" w:date="2022-02-01T16:35:00Z"/>
                    <w:del w:id="2043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2044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2045" w:author="Наталья Н. Осинцева" w:date="2022-02-01T16:35:00Z">
              <w:del w:id="204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04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  <w:lang w:val="en-US"/>
                      </w:rPr>
                    </w:rPrChange>
                  </w:rPr>
                  <w:delText>Google class, skysmart,</w:delText>
                </w:r>
              </w:del>
            </w:ins>
          </w:p>
          <w:p w:rsidR="00AD0D07" w:rsidRPr="0061790B" w:rsidDel="004159FC" w:rsidRDefault="00AD0D07">
            <w:pPr>
              <w:rPr>
                <w:ins w:id="2048" w:author="Наталья Н. Осинцева" w:date="2022-02-01T16:26:00Z"/>
                <w:del w:id="2049" w:author="Евгения Ю. Рыбалко" w:date="2022-02-02T11:31:00Z"/>
                <w:rFonts w:cs="Times New Roman"/>
                <w:sz w:val="24"/>
                <w:szCs w:val="24"/>
                <w:lang w:val="en-US"/>
                <w:rPrChange w:id="2050" w:author="Наталья Н. Осинцева" w:date="2022-02-02T10:37:00Z">
                  <w:rPr>
                    <w:ins w:id="2051" w:author="Наталья Н. Осинцева" w:date="2022-02-01T16:26:00Z"/>
                    <w:del w:id="2052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053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2054" w:author="Наталья Н. Осинцева" w:date="2022-02-01T16:35:00Z">
              <w:del w:id="205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05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  <w:lang w:val="en-US"/>
                      </w:rPr>
                    </w:rPrChange>
                  </w:rPr>
                  <w:delText>Worldwall.net</w:delText>
                </w:r>
              </w:del>
            </w:ins>
          </w:p>
        </w:tc>
        <w:tc>
          <w:tcPr>
            <w:tcW w:w="2436" w:type="dxa"/>
            <w:gridSpan w:val="2"/>
            <w:tcPrChange w:id="2057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AD0D07" w:rsidRPr="0061790B" w:rsidDel="004159FC" w:rsidRDefault="00AD0D07">
            <w:pPr>
              <w:rPr>
                <w:ins w:id="2058" w:author="Наталья Н. Осинцева" w:date="2022-02-01T16:26:00Z"/>
                <w:del w:id="2059" w:author="Евгения Ю. Рыбалко" w:date="2022-02-02T11:31:00Z"/>
                <w:rFonts w:cs="Times New Roman"/>
                <w:sz w:val="24"/>
                <w:szCs w:val="24"/>
                <w:rPrChange w:id="2060" w:author="Наталья Н. Осинцева" w:date="2022-02-02T10:37:00Z">
                  <w:rPr>
                    <w:ins w:id="2061" w:author="Наталья Н. Осинцева" w:date="2022-02-01T16:26:00Z"/>
                    <w:del w:id="2062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063" w:author="Наталья Н. Осинцева" w:date="2022-02-02T10:37:00Z">
                <w:pPr>
                  <w:spacing w:after="160"/>
                </w:pPr>
              </w:pPrChange>
            </w:pPr>
            <w:ins w:id="2064" w:author="Наталья Н. Осинцева" w:date="2022-02-01T16:35:00Z">
              <w:del w:id="206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06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Zoom(2 урока/нед объяснение/закрепление материала) (01.02; 03.02; 08.02; 10.02)</w:delText>
                </w:r>
              </w:del>
            </w:ins>
          </w:p>
        </w:tc>
        <w:tc>
          <w:tcPr>
            <w:tcW w:w="2835" w:type="dxa"/>
            <w:gridSpan w:val="5"/>
            <w:tcPrChange w:id="2067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AD0D07" w:rsidRPr="0061790B" w:rsidDel="004159FC" w:rsidRDefault="00AD0D07">
            <w:pPr>
              <w:rPr>
                <w:ins w:id="2068" w:author="Наталья Н. Осинцева" w:date="2022-02-01T16:26:00Z"/>
                <w:del w:id="2069" w:author="Евгения Ю. Рыбалко" w:date="2022-02-02T11:31:00Z"/>
                <w:rFonts w:cs="Times New Roman"/>
                <w:sz w:val="24"/>
                <w:szCs w:val="24"/>
                <w:rPrChange w:id="2070" w:author="Наталья Н. Осинцева" w:date="2022-02-02T10:37:00Z">
                  <w:rPr>
                    <w:ins w:id="2071" w:author="Наталья Н. Осинцева" w:date="2022-02-01T16:26:00Z"/>
                    <w:del w:id="2072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073" w:author="Наталья Н. Осинцева" w:date="2022-02-02T10:37:00Z">
                <w:pPr>
                  <w:spacing w:after="160"/>
                </w:pPr>
              </w:pPrChange>
            </w:pPr>
            <w:ins w:id="2074" w:author="Наталья Н. Осинцева" w:date="2022-02-01T16:35:00Z">
              <w:del w:id="207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07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skysmart,(текущий контроль) Гугл форма- периодический контроль</w:delText>
                </w:r>
              </w:del>
            </w:ins>
          </w:p>
        </w:tc>
        <w:tc>
          <w:tcPr>
            <w:tcW w:w="1636" w:type="dxa"/>
            <w:tcPrChange w:id="2077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AD0D07" w:rsidRPr="0061790B" w:rsidDel="004159FC" w:rsidRDefault="00AD0D07">
            <w:pPr>
              <w:rPr>
                <w:ins w:id="2078" w:author="Наталья Н. Осинцева" w:date="2022-02-01T16:26:00Z"/>
                <w:del w:id="2079" w:author="Евгения Ю. Рыбалко" w:date="2022-02-02T11:31:00Z"/>
                <w:rFonts w:cs="Times New Roman"/>
                <w:sz w:val="24"/>
                <w:szCs w:val="24"/>
                <w:rPrChange w:id="2080" w:author="Наталья Н. Осинцева" w:date="2022-02-02T10:37:00Z">
                  <w:rPr>
                    <w:ins w:id="2081" w:author="Наталья Н. Осинцева" w:date="2022-02-01T16:26:00Z"/>
                    <w:del w:id="2082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083" w:author="Наталья Н. Осинцева" w:date="2022-02-02T10:37:00Z">
                <w:pPr>
                  <w:spacing w:after="160"/>
                </w:pPr>
              </w:pPrChange>
            </w:pPr>
            <w:ins w:id="2084" w:author="Наталья Н. Осинцева" w:date="2022-02-01T16:35:00Z">
              <w:del w:id="208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08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Регулярно-WA, ЭШ, Эл.почта.</w:delText>
                </w:r>
              </w:del>
            </w:ins>
          </w:p>
        </w:tc>
      </w:tr>
      <w:tr w:rsidR="00AD0D07" w:rsidRPr="0061790B" w:rsidDel="004159FC" w:rsidTr="00893FB9">
        <w:trPr>
          <w:ins w:id="2087" w:author="Наталья Н. Осинцева" w:date="2022-02-01T16:26:00Z"/>
          <w:del w:id="2088" w:author="Евгения Ю. Рыбалко" w:date="2022-02-02T11:31:00Z"/>
        </w:trPr>
        <w:tc>
          <w:tcPr>
            <w:tcW w:w="958" w:type="dxa"/>
            <w:tcPrChange w:id="2089" w:author="Наталья Н. Осинцева" w:date="2022-02-01T16:43:00Z">
              <w:tcPr>
                <w:tcW w:w="959" w:type="dxa"/>
                <w:gridSpan w:val="3"/>
              </w:tcPr>
            </w:tcPrChange>
          </w:tcPr>
          <w:p w:rsidR="00AD0D07" w:rsidRPr="0061790B" w:rsidDel="004159FC" w:rsidRDefault="00AD0D07">
            <w:pPr>
              <w:spacing w:before="60" w:after="60"/>
              <w:rPr>
                <w:ins w:id="2090" w:author="Наталья Н. Осинцева" w:date="2022-02-01T16:26:00Z"/>
                <w:del w:id="2091" w:author="Евгения Ю. Рыбалко" w:date="2022-02-02T11:31:00Z"/>
                <w:rFonts w:cs="Times New Roman"/>
                <w:sz w:val="24"/>
                <w:szCs w:val="24"/>
              </w:rPr>
            </w:pPr>
            <w:ins w:id="2092" w:author="Наталья Н. Осинцева" w:date="2022-02-01T16:35:00Z">
              <w:del w:id="209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09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5В</w:delText>
                </w:r>
              </w:del>
            </w:ins>
          </w:p>
        </w:tc>
        <w:tc>
          <w:tcPr>
            <w:tcW w:w="2127" w:type="dxa"/>
            <w:gridSpan w:val="2"/>
            <w:tcPrChange w:id="2095" w:author="Наталья Н. Осинцева" w:date="2022-02-01T16:43:00Z">
              <w:tcPr>
                <w:tcW w:w="1912" w:type="dxa"/>
                <w:gridSpan w:val="3"/>
              </w:tcPr>
            </w:tcPrChange>
          </w:tcPr>
          <w:p w:rsidR="00AD0D07" w:rsidRPr="0061790B" w:rsidDel="004159FC" w:rsidRDefault="00AD0D07">
            <w:pPr>
              <w:spacing w:before="60" w:after="60"/>
              <w:rPr>
                <w:ins w:id="2096" w:author="Наталья Н. Осинцева" w:date="2022-02-01T16:35:00Z"/>
                <w:del w:id="2097" w:author="Евгения Ю. Рыбалко" w:date="2022-02-02T11:31:00Z"/>
                <w:rFonts w:cs="Times New Roman"/>
                <w:sz w:val="24"/>
                <w:szCs w:val="24"/>
                <w:rPrChange w:id="2098" w:author="Наталья Н. Осинцева" w:date="2022-02-02T10:37:00Z">
                  <w:rPr>
                    <w:ins w:id="2099" w:author="Наталья Н. Осинцева" w:date="2022-02-01T16:35:00Z"/>
                    <w:del w:id="2100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101" w:author="Наталья Н. Осинцева" w:date="2022-02-01T16:35:00Z">
              <w:del w:id="210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10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Иностранный язык</w:delText>
                </w:r>
              </w:del>
            </w:ins>
          </w:p>
          <w:p w:rsidR="00AD0D07" w:rsidRPr="0061790B" w:rsidDel="004159FC" w:rsidRDefault="00AD0D07">
            <w:pPr>
              <w:spacing w:before="60" w:after="60"/>
              <w:rPr>
                <w:ins w:id="2104" w:author="Наталья Н. Осинцева" w:date="2022-02-01T16:26:00Z"/>
                <w:del w:id="2105" w:author="Евгения Ю. Рыбалко" w:date="2022-02-02T11:31:00Z"/>
                <w:rFonts w:cs="Times New Roman"/>
                <w:sz w:val="24"/>
                <w:szCs w:val="24"/>
              </w:rPr>
            </w:pPr>
            <w:ins w:id="2106" w:author="Наталья Н. Осинцева" w:date="2022-02-01T16:35:00Z">
              <w:del w:id="210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10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(Английский язык)</w:delText>
                </w:r>
              </w:del>
            </w:ins>
          </w:p>
        </w:tc>
        <w:tc>
          <w:tcPr>
            <w:tcW w:w="2126" w:type="dxa"/>
            <w:tcPrChange w:id="2109" w:author="Наталья Н. Осинцева" w:date="2022-02-01T16:43:00Z">
              <w:tcPr>
                <w:tcW w:w="2340" w:type="dxa"/>
                <w:gridSpan w:val="7"/>
              </w:tcPr>
            </w:tcPrChange>
          </w:tcPr>
          <w:p w:rsidR="00AD0D07" w:rsidRPr="0061790B" w:rsidDel="004159FC" w:rsidRDefault="00AD0D07">
            <w:pPr>
              <w:rPr>
                <w:ins w:id="2110" w:author="Наталья Н. Осинцева" w:date="2022-02-01T16:26:00Z"/>
                <w:del w:id="2111" w:author="Евгения Ю. Рыбалко" w:date="2022-02-02T11:31:00Z"/>
                <w:rFonts w:cs="Times New Roman"/>
                <w:sz w:val="24"/>
                <w:szCs w:val="24"/>
                <w:rPrChange w:id="2112" w:author="Наталья Н. Осинцева" w:date="2022-02-02T10:37:00Z">
                  <w:rPr>
                    <w:ins w:id="2113" w:author="Наталья Н. Осинцева" w:date="2022-02-01T16:26:00Z"/>
                    <w:del w:id="2114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115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2116" w:author="Наталья Н. Осинцева" w:date="2022-02-01T16:35:00Z">
              <w:del w:id="211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11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Шавленко Н.В.</w:delText>
                </w:r>
              </w:del>
            </w:ins>
          </w:p>
        </w:tc>
        <w:tc>
          <w:tcPr>
            <w:tcW w:w="3518" w:type="dxa"/>
            <w:gridSpan w:val="2"/>
            <w:tcPrChange w:id="2119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AD0D07" w:rsidRPr="0061790B" w:rsidDel="004159FC" w:rsidRDefault="00AD0D07">
            <w:pPr>
              <w:rPr>
                <w:ins w:id="2120" w:author="Наталья Н. Осинцева" w:date="2022-02-01T16:26:00Z"/>
                <w:del w:id="2121" w:author="Евгения Ю. Рыбалко" w:date="2022-02-02T11:31:00Z"/>
                <w:rFonts w:cs="Times New Roman"/>
                <w:sz w:val="24"/>
                <w:szCs w:val="24"/>
                <w:rPrChange w:id="2122" w:author="Наталья Н. Осинцева" w:date="2022-02-02T10:37:00Z">
                  <w:rPr>
                    <w:ins w:id="2123" w:author="Наталья Н. Осинцева" w:date="2022-02-01T16:26:00Z"/>
                    <w:del w:id="2124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125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2126" w:author="Наталья Н. Осинцева" w:date="2022-02-01T16:35:00Z">
              <w:del w:id="212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12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Google class, skysmart, ЭШ</w:delText>
                </w:r>
              </w:del>
            </w:ins>
          </w:p>
        </w:tc>
        <w:tc>
          <w:tcPr>
            <w:tcW w:w="2436" w:type="dxa"/>
            <w:gridSpan w:val="2"/>
            <w:tcPrChange w:id="2129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AD0D07" w:rsidRPr="0061790B" w:rsidDel="004159FC" w:rsidRDefault="00AD0D07">
            <w:pPr>
              <w:rPr>
                <w:ins w:id="2130" w:author="Наталья Н. Осинцева" w:date="2022-02-01T16:26:00Z"/>
                <w:del w:id="2131" w:author="Евгения Ю. Рыбалко" w:date="2022-02-02T11:31:00Z"/>
                <w:rFonts w:cs="Times New Roman"/>
                <w:sz w:val="24"/>
                <w:szCs w:val="24"/>
                <w:rPrChange w:id="2132" w:author="Наталья Н. Осинцева" w:date="2022-02-02T10:37:00Z">
                  <w:rPr>
                    <w:ins w:id="2133" w:author="Наталья Н. Осинцева" w:date="2022-02-01T16:26:00Z"/>
                    <w:del w:id="2134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135" w:author="Наталья Н. Осинцева" w:date="2022-02-02T10:37:00Z">
                <w:pPr>
                  <w:spacing w:after="160"/>
                </w:pPr>
              </w:pPrChange>
            </w:pPr>
            <w:ins w:id="2136" w:author="Наталья Н. Осинцева" w:date="2022-02-01T16:35:00Z">
              <w:del w:id="213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13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Zoom(2 урока/нед) (01.02; 04.02; 08.02; 11.02)</w:delText>
                </w:r>
              </w:del>
            </w:ins>
          </w:p>
        </w:tc>
        <w:tc>
          <w:tcPr>
            <w:tcW w:w="2835" w:type="dxa"/>
            <w:gridSpan w:val="5"/>
            <w:tcPrChange w:id="2139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AD0D07" w:rsidRPr="0061790B" w:rsidDel="004159FC" w:rsidRDefault="00AD0D07">
            <w:pPr>
              <w:rPr>
                <w:ins w:id="2140" w:author="Наталья Н. Осинцева" w:date="2022-02-01T16:26:00Z"/>
                <w:del w:id="2141" w:author="Евгения Ю. Рыбалко" w:date="2022-02-02T11:31:00Z"/>
                <w:rFonts w:cs="Times New Roman"/>
                <w:sz w:val="24"/>
                <w:szCs w:val="24"/>
                <w:rPrChange w:id="2142" w:author="Наталья Н. Осинцева" w:date="2022-02-02T10:37:00Z">
                  <w:rPr>
                    <w:ins w:id="2143" w:author="Наталья Н. Осинцева" w:date="2022-02-01T16:26:00Z"/>
                    <w:del w:id="2144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145" w:author="Наталья Н. Осинцева" w:date="2022-02-02T10:37:00Z">
                <w:pPr>
                  <w:spacing w:after="160"/>
                </w:pPr>
              </w:pPrChange>
            </w:pPr>
            <w:ins w:id="2146" w:author="Наталья Н. Осинцева" w:date="2022-02-01T16:35:00Z">
              <w:del w:id="214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14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skysmart,(текущий контроль) Гугл форма- периодический контроль, тесты в Word</w:delText>
                </w:r>
              </w:del>
            </w:ins>
          </w:p>
        </w:tc>
        <w:tc>
          <w:tcPr>
            <w:tcW w:w="1636" w:type="dxa"/>
            <w:tcPrChange w:id="2149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AD0D07" w:rsidRPr="0061790B" w:rsidDel="004159FC" w:rsidRDefault="00AD0D07">
            <w:pPr>
              <w:rPr>
                <w:ins w:id="2150" w:author="Наталья Н. Осинцева" w:date="2022-02-01T16:26:00Z"/>
                <w:del w:id="2151" w:author="Евгения Ю. Рыбалко" w:date="2022-02-02T11:31:00Z"/>
                <w:rFonts w:cs="Times New Roman"/>
                <w:sz w:val="24"/>
                <w:szCs w:val="24"/>
                <w:rPrChange w:id="2152" w:author="Наталья Н. Осинцева" w:date="2022-02-02T10:37:00Z">
                  <w:rPr>
                    <w:ins w:id="2153" w:author="Наталья Н. Осинцева" w:date="2022-02-01T16:26:00Z"/>
                    <w:del w:id="2154" w:author="Евгения Ю. Рыбалко" w:date="2022-02-02T11:31:00Z"/>
                    <w:rFonts w:cs="Times New Roman"/>
                    <w:szCs w:val="28"/>
                  </w:rPr>
                </w:rPrChange>
              </w:rPr>
              <w:pPrChange w:id="2155" w:author="Наталья Н. Осинцева" w:date="2022-02-02T10:37:00Z">
                <w:pPr>
                  <w:spacing w:after="160"/>
                </w:pPr>
              </w:pPrChange>
            </w:pPr>
            <w:ins w:id="2156" w:author="Наталья Н. Осинцева" w:date="2022-02-01T16:35:00Z">
              <w:del w:id="215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15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ЭШ, WA – через классного руководителя</w:delText>
                </w:r>
              </w:del>
            </w:ins>
          </w:p>
        </w:tc>
      </w:tr>
      <w:tr w:rsidR="00893FB9" w:rsidRPr="0061790B" w:rsidDel="004159FC" w:rsidTr="00893FB9">
        <w:trPr>
          <w:ins w:id="2159" w:author="Наталья Н. Осинцева" w:date="2022-02-01T16:35:00Z"/>
          <w:del w:id="2160" w:author="Евгения Ю. Рыбалко" w:date="2022-02-02T11:31:00Z"/>
        </w:trPr>
        <w:tc>
          <w:tcPr>
            <w:tcW w:w="958" w:type="dxa"/>
            <w:tcPrChange w:id="2161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162" w:author="Наталья Н. Осинцева" w:date="2022-02-01T16:35:00Z"/>
                <w:del w:id="2163" w:author="Евгения Ю. Рыбалко" w:date="2022-02-02T11:31:00Z"/>
                <w:rFonts w:cs="Times New Roman"/>
                <w:sz w:val="24"/>
                <w:szCs w:val="24"/>
                <w:rPrChange w:id="2164" w:author="Наталья Н. Осинцева" w:date="2022-02-02T10:37:00Z">
                  <w:rPr>
                    <w:ins w:id="2165" w:author="Наталья Н. Осинцева" w:date="2022-02-01T16:35:00Z"/>
                    <w:del w:id="216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167" w:author="Наталья Н. Осинцева" w:date="2022-02-01T16:35:00Z">
              <w:del w:id="216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5В</w:delText>
                </w:r>
              </w:del>
            </w:ins>
          </w:p>
        </w:tc>
        <w:tc>
          <w:tcPr>
            <w:tcW w:w="2127" w:type="dxa"/>
            <w:gridSpan w:val="2"/>
            <w:tcPrChange w:id="2169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170" w:author="Наталья Н. Осинцева" w:date="2022-02-01T16:35:00Z"/>
                <w:del w:id="2171" w:author="Евгения Ю. Рыбалко" w:date="2022-02-02T11:31:00Z"/>
                <w:rFonts w:cs="Times New Roman"/>
                <w:sz w:val="24"/>
                <w:szCs w:val="24"/>
                <w:rPrChange w:id="2172" w:author="Наталья Н. Осинцева" w:date="2022-02-02T10:37:00Z">
                  <w:rPr>
                    <w:ins w:id="2173" w:author="Наталья Н. Осинцева" w:date="2022-02-01T16:35:00Z"/>
                    <w:del w:id="2174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175" w:author="Наталья Н. Осинцева" w:date="2022-02-01T16:35:00Z">
              <w:del w:id="217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География</w:delText>
                </w:r>
              </w:del>
            </w:ins>
          </w:p>
        </w:tc>
        <w:tc>
          <w:tcPr>
            <w:tcW w:w="2126" w:type="dxa"/>
            <w:tcPrChange w:id="2177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893FB9" w:rsidRPr="0061790B" w:rsidDel="004159FC" w:rsidRDefault="00893FB9">
            <w:pPr>
              <w:rPr>
                <w:ins w:id="2178" w:author="Наталья Н. Осинцева" w:date="2022-02-01T16:35:00Z"/>
                <w:del w:id="2179" w:author="Евгения Ю. Рыбалко" w:date="2022-02-02T11:31:00Z"/>
                <w:rFonts w:cs="Times New Roman"/>
                <w:sz w:val="24"/>
                <w:szCs w:val="24"/>
                <w:rPrChange w:id="2180" w:author="Наталья Н. Осинцева" w:date="2022-02-02T10:37:00Z">
                  <w:rPr>
                    <w:ins w:id="2181" w:author="Наталья Н. Осинцева" w:date="2022-02-01T16:35:00Z"/>
                    <w:del w:id="2182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183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2184" w:author="Наталья Н. Осинцева" w:date="2022-02-01T16:35:00Z">
              <w:del w:id="218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Хорева М.Н.</w:delText>
                </w:r>
              </w:del>
            </w:ins>
          </w:p>
        </w:tc>
        <w:tc>
          <w:tcPr>
            <w:tcW w:w="3518" w:type="dxa"/>
            <w:gridSpan w:val="2"/>
            <w:tcPrChange w:id="2186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187" w:author="Наталья Н. Осинцева" w:date="2022-02-01T16:35:00Z"/>
                <w:del w:id="2188" w:author="Евгения Ю. Рыбалко" w:date="2022-02-02T11:31:00Z"/>
                <w:rFonts w:cs="Times New Roman"/>
                <w:sz w:val="24"/>
                <w:szCs w:val="24"/>
              </w:rPr>
            </w:pPr>
            <w:ins w:id="2189" w:author="Наталья Н. Осинцева" w:date="2022-02-01T16:35:00Z">
              <w:del w:id="219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Учебник</w:delText>
                </w:r>
              </w:del>
            </w:ins>
          </w:p>
          <w:p w:rsidR="00893FB9" w:rsidRPr="0061790B" w:rsidDel="004159FC" w:rsidRDefault="00893FB9">
            <w:pPr>
              <w:spacing w:before="60" w:after="60"/>
              <w:rPr>
                <w:ins w:id="2191" w:author="Наталья Н. Осинцева" w:date="2022-02-01T16:35:00Z"/>
                <w:del w:id="2192" w:author="Евгения Ю. Рыбалко" w:date="2022-02-02T11:31:00Z"/>
                <w:rFonts w:cs="Times New Roman"/>
                <w:sz w:val="24"/>
                <w:szCs w:val="24"/>
              </w:rPr>
            </w:pPr>
            <w:ins w:id="2193" w:author="Наталья Н. Осинцева" w:date="2022-02-01T16:35:00Z">
              <w:del w:id="219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Сервисы 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Googl</w:delText>
                </w:r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е (формы, документ, презентации)</w:delText>
                </w:r>
              </w:del>
            </w:ins>
          </w:p>
          <w:p w:rsidR="00893FB9" w:rsidRPr="0061790B" w:rsidDel="004159FC" w:rsidRDefault="00893FB9">
            <w:pPr>
              <w:rPr>
                <w:ins w:id="2195" w:author="Наталья Н. Осинцева" w:date="2022-02-01T16:35:00Z"/>
                <w:del w:id="2196" w:author="Евгения Ю. Рыбалко" w:date="2022-02-02T11:31:00Z"/>
                <w:rFonts w:cs="Times New Roman"/>
                <w:sz w:val="24"/>
                <w:szCs w:val="24"/>
              </w:rPr>
              <w:pPrChange w:id="2197" w:author="Наталья Н. Осинцева" w:date="2022-02-02T10:37:00Z">
                <w:pPr>
                  <w:spacing w:after="160"/>
                </w:pPr>
              </w:pPrChange>
            </w:pPr>
            <w:ins w:id="2198" w:author="Наталья Н. Осинцева" w:date="2022-02-01T16:35:00Z">
              <w:del w:id="219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Электронная школа, </w:delText>
                </w:r>
              </w:del>
            </w:ins>
          </w:p>
          <w:p w:rsidR="00893FB9" w:rsidRPr="0061790B" w:rsidDel="004159FC" w:rsidRDefault="00893FB9">
            <w:pPr>
              <w:rPr>
                <w:ins w:id="2200" w:author="Наталья Н. Осинцева" w:date="2022-02-01T16:35:00Z"/>
                <w:del w:id="2201" w:author="Евгения Ю. Рыбалко" w:date="2022-02-02T11:31:00Z"/>
                <w:rFonts w:cs="Times New Roman"/>
                <w:sz w:val="24"/>
                <w:szCs w:val="24"/>
              </w:rPr>
              <w:pPrChange w:id="2202" w:author="Наталья Н. Осинцева" w:date="2022-02-02T10:37:00Z">
                <w:pPr>
                  <w:spacing w:after="160"/>
                </w:pPr>
              </w:pPrChange>
            </w:pPr>
            <w:ins w:id="2203" w:author="Наталья Н. Осинцева" w:date="2022-02-01T16:35:00Z">
              <w:del w:id="220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контурные карты, РЭШ, Решу ВПР</w:delText>
                </w:r>
              </w:del>
            </w:ins>
          </w:p>
          <w:p w:rsidR="00893FB9" w:rsidRPr="0061790B" w:rsidDel="004159FC" w:rsidRDefault="00893FB9">
            <w:pPr>
              <w:rPr>
                <w:ins w:id="2205" w:author="Наталья Н. Осинцева" w:date="2022-02-01T16:35:00Z"/>
                <w:del w:id="2206" w:author="Евгения Ю. Рыбалко" w:date="2022-02-02T11:31:00Z"/>
                <w:rFonts w:cs="Times New Roman"/>
                <w:sz w:val="24"/>
                <w:szCs w:val="24"/>
                <w:rPrChange w:id="2207" w:author="Наталья Н. Осинцева" w:date="2022-02-02T10:37:00Z">
                  <w:rPr>
                    <w:ins w:id="2208" w:author="Наталья Н. Осинцева" w:date="2022-02-01T16:35:00Z"/>
                    <w:del w:id="2209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210" w:author="Наталья Н. Осинцева" w:date="2022-02-02T10:37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436" w:type="dxa"/>
            <w:gridSpan w:val="2"/>
            <w:tcPrChange w:id="2211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893FB9" w:rsidRPr="0061790B" w:rsidDel="004159FC" w:rsidRDefault="00893FB9">
            <w:pPr>
              <w:rPr>
                <w:ins w:id="2212" w:author="Наталья Н. Осинцева" w:date="2022-02-01T16:35:00Z"/>
                <w:del w:id="2213" w:author="Евгения Ю. Рыбалко" w:date="2022-02-02T11:31:00Z"/>
                <w:rFonts w:cs="Times New Roman"/>
                <w:sz w:val="24"/>
                <w:szCs w:val="24"/>
                <w:rPrChange w:id="2214" w:author="Наталья Н. Осинцева" w:date="2022-02-02T10:37:00Z">
                  <w:rPr>
                    <w:ins w:id="2215" w:author="Наталья Н. Осинцева" w:date="2022-02-01T16:35:00Z"/>
                    <w:del w:id="221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217" w:author="Наталья Н. Осинцева" w:date="2022-02-02T10:37:00Z">
                <w:pPr>
                  <w:spacing w:after="160"/>
                </w:pPr>
              </w:pPrChange>
            </w:pPr>
            <w:ins w:id="2218" w:author="Наталья Н. Осинцева" w:date="2022-02-01T16:35:00Z">
              <w:del w:id="221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Zoom</w:delText>
                </w:r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 (1 раз в две недели)</w:delText>
                </w:r>
              </w:del>
            </w:ins>
          </w:p>
        </w:tc>
        <w:tc>
          <w:tcPr>
            <w:tcW w:w="2835" w:type="dxa"/>
            <w:gridSpan w:val="5"/>
            <w:tcPrChange w:id="2220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893FB9" w:rsidRPr="0061790B" w:rsidDel="004159FC" w:rsidRDefault="00893FB9">
            <w:pPr>
              <w:rPr>
                <w:ins w:id="2221" w:author="Наталья Н. Осинцева" w:date="2022-02-01T16:35:00Z"/>
                <w:del w:id="2222" w:author="Евгения Ю. Рыбалко" w:date="2022-02-02T11:31:00Z"/>
                <w:rFonts w:cs="Times New Roman"/>
                <w:sz w:val="24"/>
                <w:szCs w:val="24"/>
                <w:rPrChange w:id="2223" w:author="Наталья Н. Осинцева" w:date="2022-02-02T10:37:00Z">
                  <w:rPr>
                    <w:ins w:id="2224" w:author="Наталья Н. Осинцева" w:date="2022-02-01T16:35:00Z"/>
                    <w:del w:id="222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226" w:author="Наталья Н. Осинцева" w:date="2022-02-02T10:37:00Z">
                <w:pPr>
                  <w:spacing w:after="160"/>
                </w:pPr>
              </w:pPrChange>
            </w:pPr>
            <w:ins w:id="2227" w:author="Наталья Н. Осинцева" w:date="2022-02-01T16:35:00Z">
              <w:del w:id="222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</w:p>
        </w:tc>
        <w:tc>
          <w:tcPr>
            <w:tcW w:w="1636" w:type="dxa"/>
            <w:tcPrChange w:id="2229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893FB9" w:rsidRPr="0061790B" w:rsidDel="004159FC" w:rsidRDefault="00893FB9">
            <w:pPr>
              <w:rPr>
                <w:ins w:id="2230" w:author="Наталья Н. Осинцева" w:date="2022-02-01T16:35:00Z"/>
                <w:del w:id="2231" w:author="Евгения Ю. Рыбалко" w:date="2022-02-02T11:31:00Z"/>
                <w:rFonts w:cs="Times New Roman"/>
                <w:sz w:val="24"/>
                <w:szCs w:val="24"/>
                <w:rPrChange w:id="2232" w:author="Наталья Н. Осинцева" w:date="2022-02-02T10:37:00Z">
                  <w:rPr>
                    <w:ins w:id="2233" w:author="Наталья Н. Осинцева" w:date="2022-02-01T16:35:00Z"/>
                    <w:del w:id="2234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235" w:author="Наталья Н. Осинцева" w:date="2022-02-02T10:37:00Z">
                <w:pPr>
                  <w:spacing w:after="160"/>
                </w:pPr>
              </w:pPrChange>
            </w:pPr>
            <w:ins w:id="2236" w:author="Наталья Н. Осинцева" w:date="2022-02-01T16:35:00Z">
              <w:del w:id="223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893FB9" w:rsidRPr="0061790B" w:rsidDel="004159FC" w:rsidTr="00893FB9">
        <w:trPr>
          <w:ins w:id="2238" w:author="Наталья Н. Осинцева" w:date="2022-02-01T16:35:00Z"/>
          <w:del w:id="2239" w:author="Евгения Ю. Рыбалко" w:date="2022-02-02T11:31:00Z"/>
        </w:trPr>
        <w:tc>
          <w:tcPr>
            <w:tcW w:w="958" w:type="dxa"/>
            <w:tcPrChange w:id="2240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241" w:author="Наталья Н. Осинцева" w:date="2022-02-01T16:35:00Z"/>
                <w:del w:id="2242" w:author="Евгения Ю. Рыбалко" w:date="2022-02-02T11:31:00Z"/>
                <w:rFonts w:cs="Times New Roman"/>
                <w:sz w:val="24"/>
                <w:szCs w:val="24"/>
                <w:rPrChange w:id="2243" w:author="Наталья Н. Осинцева" w:date="2022-02-02T10:37:00Z">
                  <w:rPr>
                    <w:ins w:id="2244" w:author="Наталья Н. Осинцева" w:date="2022-02-01T16:35:00Z"/>
                    <w:del w:id="224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246" w:author="Наталья Н. Осинцева" w:date="2022-02-01T16:35:00Z">
              <w:del w:id="224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В</w:delText>
                </w:r>
              </w:del>
            </w:ins>
          </w:p>
        </w:tc>
        <w:tc>
          <w:tcPr>
            <w:tcW w:w="2127" w:type="dxa"/>
            <w:gridSpan w:val="2"/>
            <w:tcPrChange w:id="2248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249" w:author="Наталья Н. Осинцева" w:date="2022-02-01T16:35:00Z"/>
                <w:del w:id="2250" w:author="Евгения Ю. Рыбалко" w:date="2022-02-02T11:31:00Z"/>
                <w:rFonts w:cs="Times New Roman"/>
                <w:sz w:val="24"/>
                <w:szCs w:val="24"/>
                <w:rPrChange w:id="2251" w:author="Наталья Н. Осинцева" w:date="2022-02-02T10:37:00Z">
                  <w:rPr>
                    <w:ins w:id="2252" w:author="Наталья Н. Осинцева" w:date="2022-02-01T16:35:00Z"/>
                    <w:del w:id="2253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254" w:author="Наталья Н. Осинцева" w:date="2022-02-01T16:35:00Z">
              <w:del w:id="225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Биология</w:delText>
                </w:r>
              </w:del>
            </w:ins>
          </w:p>
        </w:tc>
        <w:tc>
          <w:tcPr>
            <w:tcW w:w="2126" w:type="dxa"/>
            <w:tcPrChange w:id="2256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893FB9" w:rsidRPr="0061790B" w:rsidDel="004159FC" w:rsidRDefault="00893FB9">
            <w:pPr>
              <w:rPr>
                <w:ins w:id="2257" w:author="Наталья Н. Осинцева" w:date="2022-02-01T16:35:00Z"/>
                <w:del w:id="2258" w:author="Евгения Ю. Рыбалко" w:date="2022-02-02T11:31:00Z"/>
                <w:rFonts w:cs="Times New Roman"/>
                <w:sz w:val="24"/>
                <w:szCs w:val="24"/>
                <w:rPrChange w:id="2259" w:author="Наталья Н. Осинцева" w:date="2022-02-02T10:37:00Z">
                  <w:rPr>
                    <w:ins w:id="2260" w:author="Наталья Н. Осинцева" w:date="2022-02-01T16:35:00Z"/>
                    <w:del w:id="2261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262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2263" w:author="Наталья Н. Осинцева" w:date="2022-02-01T16:35:00Z">
              <w:del w:id="226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Осинцева Н.Н.</w:delText>
                </w:r>
              </w:del>
            </w:ins>
          </w:p>
        </w:tc>
        <w:tc>
          <w:tcPr>
            <w:tcW w:w="3518" w:type="dxa"/>
            <w:gridSpan w:val="2"/>
            <w:tcPrChange w:id="2265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893FB9" w:rsidRPr="0061790B" w:rsidDel="004159FC" w:rsidRDefault="00893FB9">
            <w:pPr>
              <w:rPr>
                <w:ins w:id="2266" w:author="Наталья Н. Осинцева" w:date="2022-02-01T16:35:00Z"/>
                <w:del w:id="2267" w:author="Евгения Ю. Рыбалко" w:date="2022-02-02T11:31:00Z"/>
                <w:rFonts w:cs="Times New Roman"/>
                <w:sz w:val="24"/>
                <w:szCs w:val="24"/>
                <w:rPrChange w:id="2268" w:author="Наталья Н. Осинцева" w:date="2022-02-02T10:37:00Z">
                  <w:rPr>
                    <w:ins w:id="2269" w:author="Наталья Н. Осинцева" w:date="2022-02-01T16:35:00Z"/>
                    <w:del w:id="2270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271" w:author="Наталья Н. Осинцева" w:date="2022-02-02T10:37:00Z">
                <w:pPr>
                  <w:spacing w:after="160"/>
                  <w:jc w:val="center"/>
                </w:pPr>
              </w:pPrChange>
            </w:pPr>
            <w:ins w:id="2272" w:author="Наталья Н. Осинцева" w:date="2022-02-01T16:35:00Z">
              <w:del w:id="227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  <w:tc>
          <w:tcPr>
            <w:tcW w:w="2436" w:type="dxa"/>
            <w:gridSpan w:val="2"/>
            <w:tcPrChange w:id="2274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893FB9" w:rsidRPr="0061790B" w:rsidDel="004159FC" w:rsidRDefault="00893FB9">
            <w:pPr>
              <w:rPr>
                <w:ins w:id="2275" w:author="Наталья Н. Осинцева" w:date="2022-02-01T16:35:00Z"/>
                <w:del w:id="2276" w:author="Евгения Ю. Рыбалко" w:date="2022-02-02T11:31:00Z"/>
                <w:rFonts w:cs="Times New Roman"/>
                <w:sz w:val="24"/>
                <w:szCs w:val="24"/>
                <w:rPrChange w:id="2277" w:author="Наталья Н. Осинцева" w:date="2022-02-02T10:37:00Z">
                  <w:rPr>
                    <w:ins w:id="2278" w:author="Наталья Н. Осинцева" w:date="2022-02-01T16:35:00Z"/>
                    <w:del w:id="2279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280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  <w:tcPrChange w:id="2281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893FB9" w:rsidRPr="0061790B" w:rsidDel="004159FC" w:rsidRDefault="00893FB9">
            <w:pPr>
              <w:rPr>
                <w:ins w:id="2282" w:author="Наталья Н. Осинцева" w:date="2022-02-01T16:35:00Z"/>
                <w:del w:id="2283" w:author="Евгения Ю. Рыбалко" w:date="2022-02-02T11:31:00Z"/>
                <w:rFonts w:cs="Times New Roman"/>
                <w:sz w:val="24"/>
                <w:szCs w:val="24"/>
                <w:rPrChange w:id="2284" w:author="Наталья Н. Осинцева" w:date="2022-02-02T10:37:00Z">
                  <w:rPr>
                    <w:ins w:id="2285" w:author="Наталья Н. Осинцева" w:date="2022-02-01T16:35:00Z"/>
                    <w:del w:id="228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287" w:author="Наталья Н. Осинцева" w:date="2022-02-02T10:37:00Z">
                <w:pPr>
                  <w:spacing w:after="160"/>
                </w:pPr>
              </w:pPrChange>
            </w:pPr>
            <w:ins w:id="2288" w:author="Наталья Н. Осинцева" w:date="2022-02-01T16:35:00Z">
              <w:del w:id="228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работ в ЭШ</w:delText>
                </w:r>
              </w:del>
            </w:ins>
          </w:p>
        </w:tc>
        <w:tc>
          <w:tcPr>
            <w:tcW w:w="1636" w:type="dxa"/>
            <w:tcPrChange w:id="2290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893FB9" w:rsidRPr="0061790B" w:rsidDel="004159FC" w:rsidRDefault="00893FB9">
            <w:pPr>
              <w:rPr>
                <w:ins w:id="2291" w:author="Наталья Н. Осинцева" w:date="2022-02-01T16:35:00Z"/>
                <w:del w:id="2292" w:author="Евгения Ю. Рыбалко" w:date="2022-02-02T11:31:00Z"/>
                <w:rFonts w:cs="Times New Roman"/>
                <w:sz w:val="24"/>
                <w:szCs w:val="24"/>
                <w:rPrChange w:id="2293" w:author="Наталья Н. Осинцева" w:date="2022-02-02T10:37:00Z">
                  <w:rPr>
                    <w:ins w:id="2294" w:author="Наталья Н. Осинцева" w:date="2022-02-01T16:35:00Z"/>
                    <w:del w:id="229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296" w:author="Наталья Н. Осинцева" w:date="2022-02-02T10:37:00Z">
                <w:pPr>
                  <w:spacing w:after="160"/>
                </w:pPr>
              </w:pPrChange>
            </w:pPr>
            <w:ins w:id="2297" w:author="Наталья Н. Осинцева" w:date="2022-02-01T16:35:00Z">
              <w:del w:id="229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893FB9" w:rsidRPr="0061790B" w:rsidDel="004159FC" w:rsidTr="00893FB9">
        <w:trPr>
          <w:del w:id="2299" w:author="Евгения Ю. Рыбалко" w:date="2022-02-02T11:31:00Z"/>
        </w:trPr>
        <w:tc>
          <w:tcPr>
            <w:tcW w:w="958" w:type="dxa"/>
          </w:tcPr>
          <w:p w:rsidR="00893FB9" w:rsidRPr="0061790B" w:rsidDel="004159FC" w:rsidRDefault="00893FB9">
            <w:pPr>
              <w:spacing w:before="60" w:after="60"/>
              <w:rPr>
                <w:del w:id="2300" w:author="Евгения Ю. Рыбалко" w:date="2022-02-02T11:31:00Z"/>
                <w:rFonts w:cs="Times New Roman"/>
                <w:sz w:val="24"/>
                <w:szCs w:val="24"/>
              </w:rPr>
            </w:pPr>
            <w:del w:id="230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5В</w:delText>
              </w:r>
            </w:del>
          </w:p>
        </w:tc>
        <w:tc>
          <w:tcPr>
            <w:tcW w:w="2127" w:type="dxa"/>
            <w:gridSpan w:val="2"/>
          </w:tcPr>
          <w:p w:rsidR="00893FB9" w:rsidRPr="0061790B" w:rsidDel="004159FC" w:rsidRDefault="00893FB9">
            <w:pPr>
              <w:rPr>
                <w:del w:id="2302" w:author="Евгения Ю. Рыбалко" w:date="2022-02-02T11:31:00Z"/>
                <w:rFonts w:cs="Times New Roman"/>
                <w:sz w:val="24"/>
                <w:szCs w:val="24"/>
                <w:rPrChange w:id="2303" w:author="Наталья Н. Осинцева" w:date="2022-02-02T10:37:00Z">
                  <w:rPr>
                    <w:del w:id="230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05" w:author="Наталья Н. Осинцева" w:date="2022-02-02T10:37:00Z">
                <w:pPr>
                  <w:spacing w:after="160"/>
                </w:pPr>
              </w:pPrChange>
            </w:pPr>
            <w:del w:id="230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07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2126" w:type="dxa"/>
          </w:tcPr>
          <w:p w:rsidR="00893FB9" w:rsidRPr="0061790B" w:rsidDel="004159FC" w:rsidRDefault="00893FB9">
            <w:pPr>
              <w:rPr>
                <w:del w:id="2308" w:author="Евгения Ю. Рыбалко" w:date="2022-02-02T11:31:00Z"/>
                <w:rFonts w:cs="Times New Roman"/>
                <w:sz w:val="24"/>
                <w:szCs w:val="24"/>
                <w:rPrChange w:id="2309" w:author="Наталья Н. Осинцева" w:date="2022-02-02T10:37:00Z">
                  <w:rPr>
                    <w:del w:id="231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11" w:author="Наталья Н. Осинцева" w:date="2022-02-02T10:37:00Z">
                <w:pPr>
                  <w:spacing w:after="160"/>
                </w:pPr>
              </w:pPrChange>
            </w:pPr>
            <w:del w:id="231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1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3518" w:type="dxa"/>
            <w:gridSpan w:val="2"/>
          </w:tcPr>
          <w:p w:rsidR="00893FB9" w:rsidRPr="0061790B" w:rsidDel="004159FC" w:rsidRDefault="00893FB9">
            <w:pPr>
              <w:rPr>
                <w:del w:id="2314" w:author="Евгения Ю. Рыбалко" w:date="2022-02-02T11:31:00Z"/>
                <w:rFonts w:cs="Times New Roman"/>
                <w:sz w:val="24"/>
                <w:szCs w:val="24"/>
                <w:rPrChange w:id="2315" w:author="Наталья Н. Осинцева" w:date="2022-02-02T10:37:00Z">
                  <w:rPr>
                    <w:del w:id="231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17" w:author="Наталья Н. Осинцева" w:date="2022-02-02T10:37:00Z">
                <w:pPr>
                  <w:spacing w:after="160"/>
                </w:pPr>
              </w:pPrChange>
            </w:pPr>
            <w:del w:id="231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1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893FB9" w:rsidRPr="0061790B" w:rsidDel="004159FC" w:rsidRDefault="00893FB9">
            <w:pPr>
              <w:rPr>
                <w:del w:id="2320" w:author="Евгения Ю. Рыбалко" w:date="2022-02-02T11:31:00Z"/>
                <w:rFonts w:cs="Times New Roman"/>
                <w:sz w:val="24"/>
                <w:szCs w:val="24"/>
                <w:rPrChange w:id="2321" w:author="Наталья Н. Осинцева" w:date="2022-02-02T10:37:00Z">
                  <w:rPr>
                    <w:del w:id="232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23" w:author="Наталья Н. Осинцева" w:date="2022-02-02T10:37:00Z">
                <w:pPr>
                  <w:spacing w:after="160"/>
                </w:pPr>
              </w:pPrChange>
            </w:pPr>
            <w:del w:id="232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2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893FB9" w:rsidRPr="0061790B" w:rsidDel="004159FC" w:rsidRDefault="00893FB9">
            <w:pPr>
              <w:rPr>
                <w:del w:id="2326" w:author="Евгения Ю. Рыбалко" w:date="2022-02-02T11:31:00Z"/>
                <w:rFonts w:cs="Times New Roman"/>
                <w:sz w:val="24"/>
                <w:szCs w:val="24"/>
                <w:rPrChange w:id="2327" w:author="Наталья Н. Осинцева" w:date="2022-02-02T10:37:00Z">
                  <w:rPr>
                    <w:del w:id="232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29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436" w:type="dxa"/>
            <w:gridSpan w:val="2"/>
          </w:tcPr>
          <w:p w:rsidR="00893FB9" w:rsidRPr="0061790B" w:rsidDel="004159FC" w:rsidRDefault="00893FB9">
            <w:pPr>
              <w:rPr>
                <w:del w:id="2330" w:author="Евгения Ю. Рыбалко" w:date="2022-02-02T11:31:00Z"/>
                <w:rFonts w:cs="Times New Roman"/>
                <w:sz w:val="24"/>
                <w:szCs w:val="24"/>
                <w:rPrChange w:id="2331" w:author="Наталья Н. Осинцева" w:date="2022-02-02T10:37:00Z">
                  <w:rPr>
                    <w:del w:id="233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33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</w:tcPr>
          <w:p w:rsidR="00893FB9" w:rsidRPr="0061790B" w:rsidDel="004159FC" w:rsidRDefault="00893FB9">
            <w:pPr>
              <w:rPr>
                <w:del w:id="2334" w:author="Евгения Ю. Рыбалко" w:date="2022-02-02T11:31:00Z"/>
                <w:rFonts w:cs="Times New Roman"/>
                <w:sz w:val="24"/>
                <w:szCs w:val="24"/>
                <w:rPrChange w:id="2335" w:author="Наталья Н. Осинцева" w:date="2022-02-02T10:37:00Z">
                  <w:rPr>
                    <w:del w:id="233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37" w:author="Наталья Н. Осинцева" w:date="2022-02-02T10:37:00Z">
                <w:pPr>
                  <w:spacing w:after="160"/>
                </w:pPr>
              </w:pPrChange>
            </w:pPr>
            <w:del w:id="233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3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1636" w:type="dxa"/>
          </w:tcPr>
          <w:p w:rsidR="00893FB9" w:rsidRPr="0061790B" w:rsidDel="004159FC" w:rsidRDefault="00893FB9">
            <w:pPr>
              <w:rPr>
                <w:del w:id="2340" w:author="Евгения Ю. Рыбалко" w:date="2022-02-02T11:31:00Z"/>
                <w:rFonts w:cs="Times New Roman"/>
                <w:sz w:val="24"/>
                <w:szCs w:val="24"/>
                <w:rPrChange w:id="2341" w:author="Наталья Н. Осинцева" w:date="2022-02-02T10:37:00Z">
                  <w:rPr>
                    <w:del w:id="234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43" w:author="Наталья Н. Осинцева" w:date="2022-02-02T10:37:00Z">
                <w:pPr>
                  <w:spacing w:after="160"/>
                </w:pPr>
              </w:pPrChange>
            </w:pPr>
            <w:del w:id="234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4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893FB9" w:rsidRPr="0061790B" w:rsidDel="004159FC" w:rsidTr="00893FB9">
        <w:trPr>
          <w:del w:id="2346" w:author="Евгения Ю. Рыбалко" w:date="2022-02-02T11:31:00Z"/>
        </w:trPr>
        <w:tc>
          <w:tcPr>
            <w:tcW w:w="958" w:type="dxa"/>
          </w:tcPr>
          <w:p w:rsidR="00893FB9" w:rsidRPr="0061790B" w:rsidDel="004159FC" w:rsidRDefault="00893FB9">
            <w:pPr>
              <w:spacing w:before="60" w:after="60"/>
              <w:rPr>
                <w:del w:id="2347" w:author="Евгения Ю. Рыбалко" w:date="2022-02-02T11:31:00Z"/>
                <w:rFonts w:cs="Times New Roman"/>
                <w:sz w:val="24"/>
                <w:szCs w:val="24"/>
              </w:rPr>
            </w:pPr>
            <w:del w:id="234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5В</w:delText>
              </w:r>
            </w:del>
          </w:p>
        </w:tc>
        <w:tc>
          <w:tcPr>
            <w:tcW w:w="2127" w:type="dxa"/>
            <w:gridSpan w:val="2"/>
          </w:tcPr>
          <w:p w:rsidR="00893FB9" w:rsidRPr="0061790B" w:rsidDel="004159FC" w:rsidRDefault="00893FB9">
            <w:pPr>
              <w:rPr>
                <w:del w:id="2349" w:author="Евгения Ю. Рыбалко" w:date="2022-02-02T11:31:00Z"/>
                <w:rFonts w:cs="Times New Roman"/>
                <w:sz w:val="24"/>
                <w:szCs w:val="24"/>
                <w:rPrChange w:id="2350" w:author="Наталья Н. Осинцева" w:date="2022-02-02T10:37:00Z">
                  <w:rPr>
                    <w:del w:id="235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52" w:author="Наталья Н. Осинцева" w:date="2022-02-02T10:37:00Z">
                <w:pPr>
                  <w:spacing w:after="160"/>
                </w:pPr>
              </w:pPrChange>
            </w:pPr>
            <w:del w:id="235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5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2126" w:type="dxa"/>
          </w:tcPr>
          <w:p w:rsidR="00893FB9" w:rsidRPr="0061790B" w:rsidDel="004159FC" w:rsidRDefault="00B261C3">
            <w:pPr>
              <w:rPr>
                <w:del w:id="2355" w:author="Евгения Ю. Рыбалко" w:date="2022-02-02T11:31:00Z"/>
                <w:rFonts w:cs="Times New Roman"/>
                <w:sz w:val="24"/>
                <w:szCs w:val="24"/>
                <w:rPrChange w:id="2356" w:author="Наталья Н. Осинцева" w:date="2022-02-02T10:37:00Z">
                  <w:rPr>
                    <w:del w:id="235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58" w:author="Наталья Н. Осинцева" w:date="2022-02-02T10:37:00Z">
                <w:pPr>
                  <w:spacing w:after="160"/>
                </w:pPr>
              </w:pPrChange>
            </w:pPr>
            <w:ins w:id="2359" w:author="Наталья Н. Осинцева" w:date="2022-02-01T17:00:00Z">
              <w:del w:id="236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Лебедева С.А., Кошанский А.П.</w:delText>
                </w:r>
              </w:del>
            </w:ins>
            <w:del w:id="2361" w:author="Евгения Ю. Рыбалко" w:date="2022-02-02T11:31:00Z">
              <w:r w:rsidR="00893FB9" w:rsidRPr="0061790B" w:rsidDel="004159FC">
                <w:rPr>
                  <w:rFonts w:cs="Times New Roman"/>
                  <w:sz w:val="24"/>
                  <w:szCs w:val="24"/>
                  <w:rPrChange w:id="2362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3518" w:type="dxa"/>
            <w:gridSpan w:val="2"/>
          </w:tcPr>
          <w:p w:rsidR="00893FB9" w:rsidRPr="0061790B" w:rsidDel="004159FC" w:rsidRDefault="00893FB9">
            <w:pPr>
              <w:rPr>
                <w:del w:id="2363" w:author="Евгения Ю. Рыбалко" w:date="2022-02-02T11:31:00Z"/>
                <w:rFonts w:cs="Times New Roman"/>
                <w:sz w:val="24"/>
                <w:szCs w:val="24"/>
                <w:rPrChange w:id="2364" w:author="Наталья Н. Осинцева" w:date="2022-02-02T10:37:00Z">
                  <w:rPr>
                    <w:del w:id="236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66" w:author="Наталья Н. Осинцева" w:date="2022-02-02T10:37:00Z">
                <w:pPr>
                  <w:spacing w:after="160"/>
                </w:pPr>
              </w:pPrChange>
            </w:pPr>
            <w:del w:id="236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2436" w:type="dxa"/>
            <w:gridSpan w:val="2"/>
          </w:tcPr>
          <w:p w:rsidR="00893FB9" w:rsidRPr="0061790B" w:rsidDel="004159FC" w:rsidRDefault="00893FB9">
            <w:pPr>
              <w:rPr>
                <w:del w:id="2368" w:author="Евгения Ю. Рыбалко" w:date="2022-02-02T11:31:00Z"/>
                <w:rFonts w:cs="Times New Roman"/>
                <w:sz w:val="24"/>
                <w:szCs w:val="24"/>
                <w:rPrChange w:id="2369" w:author="Наталья Н. Осинцева" w:date="2022-02-02T10:37:00Z">
                  <w:rPr>
                    <w:del w:id="237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71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</w:tcPr>
          <w:p w:rsidR="00893FB9" w:rsidRPr="0061790B" w:rsidDel="004159FC" w:rsidRDefault="00893FB9">
            <w:pPr>
              <w:rPr>
                <w:del w:id="2372" w:author="Евгения Ю. Рыбалко" w:date="2022-02-02T11:31:00Z"/>
                <w:rFonts w:cs="Times New Roman"/>
                <w:sz w:val="24"/>
                <w:szCs w:val="24"/>
                <w:rPrChange w:id="2373" w:author="Наталья Н. Осинцева" w:date="2022-02-02T10:37:00Z">
                  <w:rPr>
                    <w:del w:id="237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75" w:author="Наталья Н. Осинцева" w:date="2022-02-02T10:37:00Z">
                <w:pPr>
                  <w:spacing w:after="160"/>
                </w:pPr>
              </w:pPrChange>
            </w:pPr>
            <w:del w:id="237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36" w:type="dxa"/>
          </w:tcPr>
          <w:p w:rsidR="00893FB9" w:rsidRPr="0061790B" w:rsidDel="004159FC" w:rsidRDefault="00893FB9">
            <w:pPr>
              <w:rPr>
                <w:del w:id="2377" w:author="Евгения Ю. Рыбалко" w:date="2022-02-02T11:31:00Z"/>
                <w:rFonts w:cs="Times New Roman"/>
                <w:sz w:val="24"/>
                <w:szCs w:val="24"/>
                <w:rPrChange w:id="2378" w:author="Наталья Н. Осинцева" w:date="2022-02-02T10:37:00Z">
                  <w:rPr>
                    <w:del w:id="237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380" w:author="Наталья Н. Осинцева" w:date="2022-02-02T10:37:00Z">
                <w:pPr>
                  <w:spacing w:after="160"/>
                </w:pPr>
              </w:pPrChange>
            </w:pPr>
            <w:del w:id="238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893FB9" w:rsidRPr="0061790B" w:rsidDel="004159FC" w:rsidTr="00893FB9">
        <w:trPr>
          <w:del w:id="2382" w:author="Евгения Ю. Рыбалко" w:date="2022-02-02T11:31:00Z"/>
        </w:trPr>
        <w:tc>
          <w:tcPr>
            <w:tcW w:w="958" w:type="dxa"/>
          </w:tcPr>
          <w:p w:rsidR="00893FB9" w:rsidRPr="0061790B" w:rsidDel="004159FC" w:rsidRDefault="00893FB9">
            <w:pPr>
              <w:spacing w:before="60" w:after="60"/>
              <w:rPr>
                <w:del w:id="2383" w:author="Евгения Ю. Рыбалко" w:date="2022-02-02T11:31:00Z"/>
                <w:rFonts w:cs="Times New Roman"/>
                <w:sz w:val="24"/>
                <w:szCs w:val="24"/>
                <w:rPrChange w:id="2384" w:author="Наталья Н. Осинцева" w:date="2022-02-02T10:37:00Z">
                  <w:rPr>
                    <w:del w:id="238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386" w:author="Наталья Н. Осинцева" w:date="2022-02-01T16:36:00Z">
              <w:del w:id="238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38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В</w:delText>
                </w:r>
              </w:del>
            </w:ins>
            <w:del w:id="238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90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5В</w:delText>
              </w:r>
            </w:del>
          </w:p>
        </w:tc>
        <w:tc>
          <w:tcPr>
            <w:tcW w:w="2127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391" w:author="Евгения Ю. Рыбалко" w:date="2022-02-02T11:31:00Z"/>
                <w:rFonts w:cs="Times New Roman"/>
                <w:sz w:val="24"/>
                <w:szCs w:val="24"/>
                <w:rPrChange w:id="2392" w:author="Наталья Н. Осинцева" w:date="2022-02-02T10:37:00Z">
                  <w:rPr>
                    <w:del w:id="2393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394" w:author="Наталья Н. Осинцева" w:date="2022-02-01T16:36:00Z">
              <w:del w:id="239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39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Музыка</w:delText>
                </w:r>
              </w:del>
            </w:ins>
            <w:del w:id="239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398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893FB9" w:rsidRPr="0061790B" w:rsidDel="004159FC" w:rsidRDefault="00893FB9">
            <w:pPr>
              <w:spacing w:before="60" w:after="60"/>
              <w:rPr>
                <w:del w:id="2399" w:author="Евгения Ю. Рыбалко" w:date="2022-02-02T11:31:00Z"/>
                <w:rFonts w:cs="Times New Roman"/>
                <w:sz w:val="24"/>
                <w:szCs w:val="24"/>
                <w:rPrChange w:id="2400" w:author="Наталья Н. Осинцева" w:date="2022-02-02T10:37:00Z">
                  <w:rPr>
                    <w:del w:id="2401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240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40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2126" w:type="dxa"/>
          </w:tcPr>
          <w:p w:rsidR="00893FB9" w:rsidRPr="0061790B" w:rsidDel="004159FC" w:rsidRDefault="00893FB9">
            <w:pPr>
              <w:spacing w:before="60" w:after="60"/>
              <w:rPr>
                <w:del w:id="2404" w:author="Евгения Ю. Рыбалко" w:date="2022-02-02T11:31:00Z"/>
                <w:rFonts w:cs="Times New Roman"/>
                <w:sz w:val="24"/>
                <w:szCs w:val="24"/>
                <w:rPrChange w:id="2405" w:author="Наталья Н. Осинцева" w:date="2022-02-02T10:37:00Z">
                  <w:rPr>
                    <w:del w:id="240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407" w:author="Наталья Н. Осинцева" w:date="2022-02-01T16:36:00Z">
              <w:del w:id="240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40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Бородина Л.В</w:delText>
                </w:r>
              </w:del>
            </w:ins>
            <w:del w:id="241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41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Кравцова А.С.</w:delText>
              </w:r>
            </w:del>
          </w:p>
        </w:tc>
        <w:tc>
          <w:tcPr>
            <w:tcW w:w="3518" w:type="dxa"/>
            <w:gridSpan w:val="2"/>
          </w:tcPr>
          <w:p w:rsidR="00893FB9" w:rsidRPr="0061790B" w:rsidDel="004159FC" w:rsidRDefault="00893FB9">
            <w:pPr>
              <w:rPr>
                <w:ins w:id="2412" w:author="Наталья Н. Осинцева" w:date="2022-02-01T16:36:00Z"/>
                <w:del w:id="2413" w:author="Евгения Ю. Рыбалко" w:date="2022-02-02T11:31:00Z"/>
                <w:rFonts w:cs="Times New Roman"/>
                <w:sz w:val="24"/>
                <w:szCs w:val="24"/>
                <w:rPrChange w:id="2414" w:author="Наталья Н. Осинцева" w:date="2022-02-02T10:37:00Z">
                  <w:rPr>
                    <w:ins w:id="2415" w:author="Наталья Н. Осинцева" w:date="2022-02-01T16:36:00Z"/>
                    <w:del w:id="241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417" w:author="Наталья Н. Осинцева" w:date="2022-02-02T10:37:00Z">
                <w:pPr>
                  <w:spacing w:after="160"/>
                </w:pPr>
              </w:pPrChange>
            </w:pPr>
            <w:ins w:id="2418" w:author="Наталья Н. Осинцева" w:date="2022-02-01T16:36:00Z">
              <w:del w:id="241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42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893FB9" w:rsidRPr="0061790B" w:rsidDel="004159FC" w:rsidRDefault="00893FB9">
            <w:pPr>
              <w:rPr>
                <w:ins w:id="2421" w:author="Наталья Н. Осинцева" w:date="2022-02-01T16:36:00Z"/>
                <w:del w:id="2422" w:author="Евгения Ю. Рыбалко" w:date="2022-02-02T11:31:00Z"/>
                <w:rFonts w:cs="Times New Roman"/>
                <w:sz w:val="24"/>
                <w:szCs w:val="24"/>
                <w:rPrChange w:id="2423" w:author="Наталья Н. Осинцева" w:date="2022-02-02T10:37:00Z">
                  <w:rPr>
                    <w:ins w:id="2424" w:author="Наталья Н. Осинцева" w:date="2022-02-01T16:36:00Z"/>
                    <w:del w:id="242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426" w:author="Наталья Н. Осинцева" w:date="2022-02-02T10:37:00Z">
                <w:pPr>
                  <w:spacing w:after="160"/>
                </w:pPr>
              </w:pPrChange>
            </w:pPr>
            <w:ins w:id="2427" w:author="Наталья Н. Осинцева" w:date="2022-02-01T16:36:00Z">
              <w:del w:id="242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42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893FB9" w:rsidRPr="0061790B" w:rsidDel="004159FC" w:rsidRDefault="00893FB9">
            <w:pPr>
              <w:spacing w:before="60" w:after="60"/>
              <w:rPr>
                <w:del w:id="2430" w:author="Евгения Ю. Рыбалко" w:date="2022-02-02T11:31:00Z"/>
                <w:rFonts w:cs="Times New Roman"/>
                <w:sz w:val="24"/>
                <w:szCs w:val="24"/>
                <w:rPrChange w:id="2431" w:author="Наталья Н. Осинцева" w:date="2022-02-02T10:37:00Z">
                  <w:rPr>
                    <w:del w:id="2432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2433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2434" w:author="Наталья Н. Осинцева" w:date="2022-02-01T16:36:00Z">
              <w:del w:id="243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43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243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2438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Google</w:delText>
              </w:r>
              <w:r w:rsidRPr="0061790B" w:rsidDel="004159FC">
                <w:rPr>
                  <w:rFonts w:cs="Times New Roman"/>
                  <w:sz w:val="24"/>
                  <w:szCs w:val="24"/>
                  <w:rPrChange w:id="243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 xml:space="preserve"> 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2440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class</w:delText>
              </w:r>
              <w:r w:rsidRPr="0061790B" w:rsidDel="004159FC">
                <w:rPr>
                  <w:rFonts w:cs="Times New Roman"/>
                  <w:sz w:val="24"/>
                  <w:szCs w:val="24"/>
                  <w:rPrChange w:id="244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 xml:space="preserve">, 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2442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skysmart</w:delText>
              </w:r>
              <w:r w:rsidRPr="0061790B" w:rsidDel="004159FC">
                <w:rPr>
                  <w:rFonts w:cs="Times New Roman"/>
                  <w:sz w:val="24"/>
                  <w:szCs w:val="24"/>
                  <w:rPrChange w:id="244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,</w:delText>
              </w:r>
            </w:del>
          </w:p>
          <w:p w:rsidR="00893FB9" w:rsidRPr="0061790B" w:rsidDel="004159FC" w:rsidRDefault="00893FB9">
            <w:pPr>
              <w:spacing w:before="60" w:after="60"/>
              <w:rPr>
                <w:del w:id="2444" w:author="Евгения Ю. Рыбалко" w:date="2022-02-02T11:31:00Z"/>
                <w:rFonts w:cs="Times New Roman"/>
                <w:sz w:val="24"/>
                <w:szCs w:val="24"/>
                <w:rPrChange w:id="2445" w:author="Наталья Н. Осинцева" w:date="2022-02-02T10:37:00Z">
                  <w:rPr>
                    <w:del w:id="244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2447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del w:id="244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244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Worldwall</w:delText>
              </w:r>
              <w:r w:rsidRPr="0061790B" w:rsidDel="004159FC">
                <w:rPr>
                  <w:rFonts w:cs="Times New Roman"/>
                  <w:sz w:val="24"/>
                  <w:szCs w:val="24"/>
                  <w:rPrChange w:id="2450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.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245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net</w:delText>
              </w:r>
            </w:del>
          </w:p>
        </w:tc>
        <w:tc>
          <w:tcPr>
            <w:tcW w:w="2436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452" w:author="Евгения Ю. Рыбалко" w:date="2022-02-02T11:31:00Z"/>
                <w:rFonts w:cs="Times New Roman"/>
                <w:sz w:val="24"/>
                <w:szCs w:val="24"/>
                <w:rPrChange w:id="2453" w:author="Наталья Н. Осинцева" w:date="2022-02-02T10:37:00Z">
                  <w:rPr>
                    <w:del w:id="2454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455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del w:id="245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457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 объяснение/закрепление материала) (01.02; 03.02; 08.02; 10.02)</w:delText>
              </w:r>
            </w:del>
          </w:p>
        </w:tc>
        <w:tc>
          <w:tcPr>
            <w:tcW w:w="2835" w:type="dxa"/>
            <w:gridSpan w:val="5"/>
          </w:tcPr>
          <w:p w:rsidR="00893FB9" w:rsidRPr="0061790B" w:rsidDel="004159FC" w:rsidRDefault="00893FB9">
            <w:pPr>
              <w:spacing w:before="60" w:after="60"/>
              <w:rPr>
                <w:del w:id="2458" w:author="Евгения Ю. Рыбалко" w:date="2022-02-02T11:31:00Z"/>
                <w:rFonts w:cs="Times New Roman"/>
                <w:sz w:val="24"/>
                <w:szCs w:val="24"/>
                <w:rPrChange w:id="2459" w:author="Наталья Н. Осинцева" w:date="2022-02-02T10:37:00Z">
                  <w:rPr>
                    <w:del w:id="2460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461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2462" w:author="Наталья Н. Осинцева" w:date="2022-02-01T16:36:00Z">
              <w:del w:id="246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46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 онлайн</w:delText>
                </w:r>
              </w:del>
            </w:ins>
            <w:del w:id="246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46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</w:delText>
              </w:r>
            </w:del>
          </w:p>
        </w:tc>
        <w:tc>
          <w:tcPr>
            <w:tcW w:w="1636" w:type="dxa"/>
          </w:tcPr>
          <w:p w:rsidR="00893FB9" w:rsidRPr="0061790B" w:rsidDel="004159FC" w:rsidRDefault="00893FB9">
            <w:pPr>
              <w:rPr>
                <w:ins w:id="2467" w:author="Наталья Н. Осинцева" w:date="2022-02-01T16:36:00Z"/>
                <w:del w:id="2468" w:author="Евгения Ю. Рыбалко" w:date="2022-02-02T11:31:00Z"/>
                <w:rFonts w:cs="Times New Roman"/>
                <w:sz w:val="24"/>
                <w:szCs w:val="24"/>
                <w:rPrChange w:id="2469" w:author="Наталья Н. Осинцева" w:date="2022-02-02T10:37:00Z">
                  <w:rPr>
                    <w:ins w:id="2470" w:author="Наталья Н. Осинцева" w:date="2022-02-01T16:36:00Z"/>
                    <w:del w:id="247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2472" w:author="Наталья Н. Осинцева" w:date="2022-02-02T10:37:00Z">
                <w:pPr>
                  <w:spacing w:after="160"/>
                </w:pPr>
              </w:pPrChange>
            </w:pPr>
            <w:ins w:id="2473" w:author="Наталья Н. Осинцева" w:date="2022-02-01T16:36:00Z">
              <w:del w:id="247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47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ЭШ, W А,</w:delText>
                </w:r>
              </w:del>
            </w:ins>
          </w:p>
          <w:p w:rsidR="00893FB9" w:rsidRPr="0061790B" w:rsidDel="004159FC" w:rsidRDefault="00893FB9">
            <w:pPr>
              <w:spacing w:before="60" w:after="60"/>
              <w:rPr>
                <w:del w:id="2476" w:author="Евгения Ю. Рыбалко" w:date="2022-02-02T11:31:00Z"/>
                <w:rFonts w:cs="Times New Roman"/>
                <w:sz w:val="24"/>
                <w:szCs w:val="24"/>
                <w:rPrChange w:id="2477" w:author="Наталья Н. Осинцева" w:date="2022-02-02T10:37:00Z">
                  <w:rPr>
                    <w:del w:id="2478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2479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2480" w:author="Наталья Н. Осинцева" w:date="2022-02-01T16:36:00Z">
              <w:del w:id="248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48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Эл.почта</w:delText>
                </w:r>
              </w:del>
            </w:ins>
            <w:del w:id="248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48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Регулярно-WA, ЭШ, Эл.почта.</w:delText>
              </w:r>
            </w:del>
          </w:p>
        </w:tc>
      </w:tr>
      <w:tr w:rsidR="00893FB9" w:rsidRPr="0061790B" w:rsidDel="004159FC" w:rsidTr="00893FB9">
        <w:trPr>
          <w:del w:id="2485" w:author="Евгения Ю. Рыбалко" w:date="2022-02-02T11:31:00Z"/>
        </w:trPr>
        <w:tc>
          <w:tcPr>
            <w:tcW w:w="958" w:type="dxa"/>
          </w:tcPr>
          <w:p w:rsidR="00893FB9" w:rsidRPr="0061790B" w:rsidDel="004159FC" w:rsidRDefault="00893FB9">
            <w:pPr>
              <w:spacing w:before="60" w:after="60"/>
              <w:rPr>
                <w:del w:id="2486" w:author="Евгения Ю. Рыбалко" w:date="2022-02-02T11:31:00Z"/>
                <w:rFonts w:cs="Times New Roman"/>
                <w:sz w:val="24"/>
                <w:szCs w:val="24"/>
                <w:rPrChange w:id="2487" w:author="Наталья Н. Осинцева" w:date="2022-02-02T10:37:00Z">
                  <w:rPr>
                    <w:del w:id="2488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489" w:author="Наталья Н. Осинцева" w:date="2022-02-01T16:36:00Z">
              <w:del w:id="249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</w:delText>
                </w:r>
              </w:del>
            </w:ins>
            <w:ins w:id="2491" w:author="Наталья Н. Осинцева" w:date="2022-02-01T16:41:00Z">
              <w:del w:id="249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</w:del>
            </w:ins>
            <w:ins w:id="2493" w:author="Наталья Н. Осинцева" w:date="2022-02-01T16:36:00Z">
              <w:del w:id="249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В</w:delText>
                </w:r>
              </w:del>
            </w:ins>
            <w:del w:id="249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49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5В</w:delText>
              </w:r>
            </w:del>
          </w:p>
        </w:tc>
        <w:tc>
          <w:tcPr>
            <w:tcW w:w="2127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497" w:author="Евгения Ю. Рыбалко" w:date="2022-02-02T11:31:00Z"/>
                <w:rFonts w:cs="Times New Roman"/>
                <w:sz w:val="24"/>
                <w:szCs w:val="24"/>
                <w:rPrChange w:id="2498" w:author="Наталья Н. Осинцева" w:date="2022-02-02T10:37:00Z">
                  <w:rPr>
                    <w:del w:id="2499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500" w:author="Наталья Н. Осинцева" w:date="2022-02-01T16:36:00Z">
              <w:del w:id="250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Робототехника</w:delText>
                </w:r>
              </w:del>
            </w:ins>
            <w:del w:id="250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50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893FB9" w:rsidRPr="0061790B" w:rsidDel="004159FC" w:rsidRDefault="00893FB9">
            <w:pPr>
              <w:spacing w:before="60" w:after="60"/>
              <w:rPr>
                <w:del w:id="2504" w:author="Евгения Ю. Рыбалко" w:date="2022-02-02T11:31:00Z"/>
                <w:rFonts w:cs="Times New Roman"/>
                <w:sz w:val="24"/>
                <w:szCs w:val="24"/>
                <w:rPrChange w:id="2505" w:author="Наталья Н. Осинцева" w:date="2022-02-02T10:37:00Z">
                  <w:rPr>
                    <w:del w:id="250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250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508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2126" w:type="dxa"/>
          </w:tcPr>
          <w:p w:rsidR="00893FB9" w:rsidRPr="0061790B" w:rsidDel="004159FC" w:rsidRDefault="00893FB9">
            <w:pPr>
              <w:spacing w:before="60" w:after="60"/>
              <w:rPr>
                <w:del w:id="2509" w:author="Евгения Ю. Рыбалко" w:date="2022-02-02T11:31:00Z"/>
                <w:rFonts w:cs="Times New Roman"/>
                <w:sz w:val="24"/>
                <w:szCs w:val="24"/>
                <w:rPrChange w:id="2510" w:author="Наталья Н. Осинцева" w:date="2022-02-02T10:37:00Z">
                  <w:rPr>
                    <w:del w:id="2511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512" w:author="Наталья Н. Осинцева" w:date="2022-02-01T16:36:00Z">
              <w:del w:id="251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Рыбалко Е.Ю.</w:delText>
                </w:r>
              </w:del>
            </w:ins>
            <w:del w:id="251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51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Шавленко Н.В.</w:delText>
              </w:r>
            </w:del>
          </w:p>
        </w:tc>
        <w:tc>
          <w:tcPr>
            <w:tcW w:w="3518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516" w:author="Евгения Ю. Рыбалко" w:date="2022-02-02T11:31:00Z"/>
                <w:rFonts w:cs="Times New Roman"/>
                <w:sz w:val="24"/>
                <w:szCs w:val="24"/>
                <w:rPrChange w:id="2517" w:author="Наталья Н. Осинцева" w:date="2022-02-02T10:37:00Z">
                  <w:rPr>
                    <w:del w:id="2518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519" w:author="Наталья Н. Осинцева" w:date="2022-02-01T16:36:00Z">
              <w:del w:id="252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Электронная школа</w:delText>
                </w:r>
              </w:del>
            </w:ins>
            <w:del w:id="252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522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Google class, skysmart, ЭШ</w:delText>
              </w:r>
            </w:del>
          </w:p>
        </w:tc>
        <w:tc>
          <w:tcPr>
            <w:tcW w:w="2436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523" w:author="Евгения Ю. Рыбалко" w:date="2022-02-02T11:31:00Z"/>
                <w:rFonts w:cs="Times New Roman"/>
                <w:sz w:val="24"/>
                <w:szCs w:val="24"/>
                <w:rPrChange w:id="2524" w:author="Наталья Н. Осинцева" w:date="2022-02-02T10:37:00Z">
                  <w:rPr>
                    <w:del w:id="252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252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527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урока/нед) (01.02; 04.02; 08.02; 11.02)</w:delText>
              </w:r>
            </w:del>
          </w:p>
        </w:tc>
        <w:tc>
          <w:tcPr>
            <w:tcW w:w="2835" w:type="dxa"/>
            <w:gridSpan w:val="5"/>
          </w:tcPr>
          <w:p w:rsidR="00893FB9" w:rsidRPr="0061790B" w:rsidDel="004159FC" w:rsidRDefault="00893FB9">
            <w:pPr>
              <w:spacing w:before="60" w:after="60"/>
              <w:rPr>
                <w:del w:id="2528" w:author="Евгения Ю. Рыбалко" w:date="2022-02-02T11:31:00Z"/>
                <w:rFonts w:cs="Times New Roman"/>
                <w:sz w:val="24"/>
                <w:szCs w:val="24"/>
                <w:rPrChange w:id="2529" w:author="Наталья Н. Осинцева" w:date="2022-02-02T10:37:00Z">
                  <w:rPr>
                    <w:del w:id="2530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531" w:author="Наталья Н. Осинцева" w:date="2022-02-01T16:36:00Z">
              <w:del w:id="253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работ учеников</w:delText>
                </w:r>
              </w:del>
            </w:ins>
            <w:del w:id="253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53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контроль, тесты в Word</w:delText>
              </w:r>
            </w:del>
          </w:p>
        </w:tc>
        <w:tc>
          <w:tcPr>
            <w:tcW w:w="1636" w:type="dxa"/>
          </w:tcPr>
          <w:p w:rsidR="00893FB9" w:rsidRPr="0061790B" w:rsidDel="004159FC" w:rsidRDefault="00893FB9">
            <w:pPr>
              <w:spacing w:before="60" w:after="60"/>
              <w:rPr>
                <w:del w:id="2535" w:author="Евгения Ю. Рыбалко" w:date="2022-02-02T11:31:00Z"/>
                <w:rFonts w:cs="Times New Roman"/>
                <w:sz w:val="24"/>
                <w:szCs w:val="24"/>
                <w:rPrChange w:id="2536" w:author="Наталья Н. Осинцева" w:date="2022-02-02T10:37:00Z">
                  <w:rPr>
                    <w:del w:id="2537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538" w:author="Наталья Н. Осинцева" w:date="2022-02-01T16:36:00Z">
              <w:del w:id="253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Электронная школа</w:delText>
                </w:r>
              </w:del>
            </w:ins>
            <w:del w:id="254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254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WA – через классного руководителя</w:delText>
              </w:r>
            </w:del>
          </w:p>
        </w:tc>
      </w:tr>
      <w:tr w:rsidR="00893FB9" w:rsidRPr="0061790B" w:rsidDel="004159FC" w:rsidTr="00893FB9">
        <w:trPr>
          <w:del w:id="2542" w:author="Евгения Ю. Рыбалко" w:date="2022-02-02T11:31:00Z"/>
        </w:trPr>
        <w:tc>
          <w:tcPr>
            <w:tcW w:w="958" w:type="dxa"/>
          </w:tcPr>
          <w:p w:rsidR="00893FB9" w:rsidRPr="0061790B" w:rsidDel="004159FC" w:rsidRDefault="00893FB9">
            <w:pPr>
              <w:spacing w:before="60" w:after="60"/>
              <w:rPr>
                <w:del w:id="2543" w:author="Евгения Ю. Рыбалко" w:date="2022-02-02T11:31:00Z"/>
                <w:rFonts w:cs="Times New Roman"/>
                <w:sz w:val="24"/>
                <w:szCs w:val="24"/>
              </w:rPr>
            </w:pPr>
            <w:ins w:id="2544" w:author="Наталья Н. Осинцева" w:date="2022-02-01T16:36:00Z">
              <w:del w:id="254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546" w:author="Наталья Н. Осинцева" w:date="2022-02-02T10:37:00Z">
                      <w:rPr/>
                    </w:rPrChange>
                  </w:rPr>
                  <w:delText>5 В</w:delText>
                </w:r>
              </w:del>
            </w:ins>
            <w:del w:id="254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5В</w:delText>
              </w:r>
            </w:del>
          </w:p>
        </w:tc>
        <w:tc>
          <w:tcPr>
            <w:tcW w:w="2127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548" w:author="Евгения Ю. Рыбалко" w:date="2022-02-02T11:31:00Z"/>
                <w:rFonts w:cs="Times New Roman"/>
                <w:sz w:val="24"/>
                <w:szCs w:val="24"/>
              </w:rPr>
            </w:pPr>
            <w:ins w:id="2549" w:author="Наталья Н. Осинцева" w:date="2022-02-01T16:36:00Z">
              <w:del w:id="255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551" w:author="Наталья Н. Осинцева" w:date="2022-02-02T10:37:00Z">
                      <w:rPr/>
                    </w:rPrChange>
                  </w:rPr>
                  <w:delText>Физическая культура</w:delText>
                </w:r>
              </w:del>
            </w:ins>
            <w:del w:id="255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2126" w:type="dxa"/>
          </w:tcPr>
          <w:p w:rsidR="00893FB9" w:rsidRPr="0061790B" w:rsidDel="004159FC" w:rsidRDefault="00893FB9">
            <w:pPr>
              <w:spacing w:before="60" w:after="60"/>
              <w:rPr>
                <w:del w:id="2553" w:author="Евгения Ю. Рыбалко" w:date="2022-02-02T11:31:00Z"/>
                <w:rFonts w:cs="Times New Roman"/>
                <w:sz w:val="24"/>
                <w:szCs w:val="24"/>
              </w:rPr>
            </w:pPr>
            <w:ins w:id="2554" w:author="Наталья Н. Осинцева" w:date="2022-02-01T16:36:00Z">
              <w:del w:id="255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556" w:author="Наталья Н. Осинцева" w:date="2022-02-02T10:37:00Z">
                      <w:rPr/>
                    </w:rPrChange>
                  </w:rPr>
                  <w:delText>Борисова Т.Н.</w:delText>
                </w:r>
              </w:del>
            </w:ins>
            <w:del w:id="255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3518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558" w:author="Евгения Ю. Рыбалко" w:date="2022-02-02T11:31:00Z"/>
                <w:rFonts w:cs="Times New Roman"/>
                <w:sz w:val="24"/>
                <w:szCs w:val="24"/>
              </w:rPr>
            </w:pPr>
            <w:ins w:id="2559" w:author="Наталья Н. Осинцева" w:date="2022-02-01T16:36:00Z">
              <w:del w:id="256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561" w:author="Наталья Н. Осинцева" w:date="2022-02-02T10:37:00Z">
                      <w:rPr/>
                    </w:rPrChange>
                  </w:rPr>
                  <w:delText>ЭШ, Гугл класс</w:delText>
                </w:r>
              </w:del>
            </w:ins>
            <w:del w:id="256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893FB9" w:rsidRPr="0061790B" w:rsidDel="004159FC" w:rsidRDefault="00893FB9">
            <w:pPr>
              <w:spacing w:before="60" w:after="60"/>
              <w:rPr>
                <w:del w:id="2563" w:author="Евгения Ю. Рыбалко" w:date="2022-02-02T11:31:00Z"/>
                <w:rFonts w:cs="Times New Roman"/>
                <w:sz w:val="24"/>
                <w:szCs w:val="24"/>
              </w:rPr>
            </w:pPr>
            <w:del w:id="256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893FB9" w:rsidRPr="0061790B" w:rsidDel="004159FC" w:rsidRDefault="00893FB9">
            <w:pPr>
              <w:rPr>
                <w:del w:id="2565" w:author="Евгения Ю. Рыбалко" w:date="2022-02-02T11:31:00Z"/>
                <w:rFonts w:cs="Times New Roman"/>
                <w:sz w:val="24"/>
                <w:szCs w:val="24"/>
              </w:rPr>
              <w:pPrChange w:id="2566" w:author="Наталья Н. Осинцева" w:date="2022-02-02T10:37:00Z">
                <w:pPr>
                  <w:spacing w:after="160"/>
                </w:pPr>
              </w:pPrChange>
            </w:pPr>
            <w:del w:id="256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893FB9" w:rsidRPr="0061790B" w:rsidDel="004159FC" w:rsidRDefault="00893FB9">
            <w:pPr>
              <w:rPr>
                <w:del w:id="2568" w:author="Евгения Ю. Рыбалко" w:date="2022-02-02T11:31:00Z"/>
                <w:rFonts w:cs="Times New Roman"/>
                <w:sz w:val="24"/>
                <w:szCs w:val="24"/>
              </w:rPr>
              <w:pPrChange w:id="2569" w:author="Наталья Н. Осинцева" w:date="2022-02-02T10:37:00Z">
                <w:pPr>
                  <w:spacing w:after="160"/>
                </w:pPr>
              </w:pPrChange>
            </w:pPr>
            <w:del w:id="257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893FB9" w:rsidRPr="0061790B" w:rsidDel="004159FC" w:rsidRDefault="00893FB9">
            <w:pPr>
              <w:spacing w:before="60" w:after="60"/>
              <w:rPr>
                <w:del w:id="2571" w:author="Евгения Ю. Рыбалко" w:date="2022-02-02T11:31:00Z"/>
                <w:rFonts w:cs="Times New Roman"/>
                <w:sz w:val="24"/>
                <w:szCs w:val="24"/>
                <w:rPrChange w:id="2572" w:author="Наталья Н. Осинцева" w:date="2022-02-02T10:37:00Z">
                  <w:rPr>
                    <w:del w:id="2573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</w:p>
        </w:tc>
        <w:tc>
          <w:tcPr>
            <w:tcW w:w="2436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574" w:author="Евгения Ю. Рыбалко" w:date="2022-02-02T11:31:00Z"/>
                <w:rFonts w:cs="Times New Roman"/>
                <w:sz w:val="24"/>
                <w:szCs w:val="24"/>
                <w:rPrChange w:id="2575" w:author="Наталья Н. Осинцева" w:date="2022-02-02T10:37:00Z">
                  <w:rPr>
                    <w:del w:id="257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257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835" w:type="dxa"/>
            <w:gridSpan w:val="5"/>
          </w:tcPr>
          <w:p w:rsidR="00893FB9" w:rsidRPr="0061790B" w:rsidDel="004159FC" w:rsidRDefault="00893FB9">
            <w:pPr>
              <w:spacing w:before="60" w:after="60"/>
              <w:rPr>
                <w:del w:id="2578" w:author="Евгения Ю. Рыбалко" w:date="2022-02-02T11:31:00Z"/>
                <w:rFonts w:cs="Times New Roman"/>
                <w:sz w:val="24"/>
                <w:szCs w:val="24"/>
              </w:rPr>
            </w:pPr>
            <w:ins w:id="2579" w:author="Наталья Н. Осинцева" w:date="2022-02-01T16:36:00Z">
              <w:del w:id="258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581" w:author="Наталья Н. Осинцева" w:date="2022-02-02T10:37:00Z">
                      <w:rPr/>
                    </w:rPrChange>
                  </w:rPr>
                  <w:delText>тесты</w:delText>
                </w:r>
              </w:del>
            </w:ins>
            <w:del w:id="258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36" w:type="dxa"/>
          </w:tcPr>
          <w:p w:rsidR="00893FB9" w:rsidRPr="0061790B" w:rsidDel="004159FC" w:rsidRDefault="00893FB9">
            <w:pPr>
              <w:spacing w:before="60" w:after="60"/>
              <w:rPr>
                <w:del w:id="2583" w:author="Евгения Ю. Рыбалко" w:date="2022-02-02T11:31:00Z"/>
                <w:rFonts w:cs="Times New Roman"/>
                <w:sz w:val="24"/>
                <w:szCs w:val="24"/>
              </w:rPr>
            </w:pPr>
            <w:ins w:id="2584" w:author="Наталья Н. Осинцева" w:date="2022-02-01T16:36:00Z">
              <w:del w:id="258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586" w:author="Наталья Н. Осинцева" w:date="2022-02-02T10:37:00Z">
                      <w:rPr/>
                    </w:rPrChange>
                  </w:rPr>
                  <w:delText>ЭШ</w:delText>
                </w:r>
              </w:del>
            </w:ins>
            <w:del w:id="258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893FB9" w:rsidRPr="0061790B" w:rsidDel="004159FC" w:rsidTr="00893FB9">
        <w:trPr>
          <w:del w:id="2588" w:author="Евгения Ю. Рыбалко" w:date="2022-02-02T11:31:00Z"/>
        </w:trPr>
        <w:tc>
          <w:tcPr>
            <w:tcW w:w="958" w:type="dxa"/>
          </w:tcPr>
          <w:p w:rsidR="00893FB9" w:rsidRPr="0061790B" w:rsidDel="004159FC" w:rsidRDefault="00893FB9">
            <w:pPr>
              <w:spacing w:before="60" w:after="60"/>
              <w:rPr>
                <w:del w:id="2589" w:author="Евгения Ю. Рыбалко" w:date="2022-02-02T11:31:00Z"/>
                <w:rFonts w:cs="Times New Roman"/>
                <w:sz w:val="24"/>
                <w:szCs w:val="24"/>
              </w:rPr>
            </w:pPr>
            <w:ins w:id="2590" w:author="Наталья Н. Осинцева" w:date="2022-02-01T16:41:00Z">
              <w:del w:id="259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5 В </w:delText>
                </w:r>
              </w:del>
            </w:ins>
            <w:del w:id="259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 В</w:delText>
              </w:r>
            </w:del>
          </w:p>
        </w:tc>
        <w:tc>
          <w:tcPr>
            <w:tcW w:w="2127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593" w:author="Евгения Ю. Рыбалко" w:date="2022-02-02T11:31:00Z"/>
                <w:rFonts w:cs="Times New Roman"/>
                <w:sz w:val="24"/>
                <w:szCs w:val="24"/>
              </w:rPr>
            </w:pPr>
            <w:ins w:id="2594" w:author="Наталья Н. Осинцева" w:date="2022-02-01T16:41:00Z">
              <w:del w:id="259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59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Физика-химия</w:delText>
                </w:r>
              </w:del>
            </w:ins>
            <w:del w:id="259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2126" w:type="dxa"/>
          </w:tcPr>
          <w:p w:rsidR="00893FB9" w:rsidRPr="0061790B" w:rsidDel="004159FC" w:rsidRDefault="00893FB9">
            <w:pPr>
              <w:spacing w:before="60" w:after="60"/>
              <w:rPr>
                <w:del w:id="2598" w:author="Евгения Ю. Рыбалко" w:date="2022-02-02T11:31:00Z"/>
                <w:rFonts w:cs="Times New Roman"/>
                <w:sz w:val="24"/>
                <w:szCs w:val="24"/>
              </w:rPr>
            </w:pPr>
            <w:ins w:id="2599" w:author="Наталья Н. Осинцева" w:date="2022-02-01T16:41:00Z">
              <w:del w:id="260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0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Морозов В.В.</w:delText>
                </w:r>
              </w:del>
            </w:ins>
            <w:del w:id="260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Осинцева Н.Н.</w:delText>
              </w:r>
            </w:del>
          </w:p>
        </w:tc>
        <w:tc>
          <w:tcPr>
            <w:tcW w:w="3518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603" w:author="Евгения Ю. Рыбалко" w:date="2022-02-02T11:31:00Z"/>
                <w:rFonts w:cs="Times New Roman"/>
                <w:sz w:val="24"/>
                <w:szCs w:val="24"/>
              </w:rPr>
            </w:pPr>
            <w:ins w:id="2604" w:author="Наталья Н. Осинцева" w:date="2022-02-01T16:41:00Z">
              <w:del w:id="260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0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Задания в ЭШ </w:delText>
                </w:r>
              </w:del>
            </w:ins>
            <w:del w:id="260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36" w:type="dxa"/>
            <w:gridSpan w:val="2"/>
          </w:tcPr>
          <w:p w:rsidR="00893FB9" w:rsidRPr="0061790B" w:rsidDel="004159FC" w:rsidRDefault="00893FB9">
            <w:pPr>
              <w:spacing w:before="60" w:after="60"/>
              <w:rPr>
                <w:del w:id="2608" w:author="Евгения Ю. Рыбалко" w:date="2022-02-02T11:31:00Z"/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5"/>
          </w:tcPr>
          <w:p w:rsidR="00893FB9" w:rsidRPr="0061790B" w:rsidDel="004159FC" w:rsidRDefault="00893FB9">
            <w:pPr>
              <w:spacing w:before="60" w:after="60"/>
              <w:rPr>
                <w:del w:id="2609" w:author="Евгения Ю. Рыбалко" w:date="2022-02-02T11:31:00Z"/>
                <w:rFonts w:cs="Times New Roman"/>
                <w:sz w:val="24"/>
                <w:szCs w:val="24"/>
              </w:rPr>
            </w:pPr>
            <w:ins w:id="2610" w:author="Наталья Н. Осинцева" w:date="2022-02-01T16:41:00Z">
              <w:del w:id="261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1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Проверка работ в ЭШ</w:delText>
                </w:r>
              </w:del>
            </w:ins>
            <w:del w:id="261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36" w:type="dxa"/>
          </w:tcPr>
          <w:p w:rsidR="00893FB9" w:rsidRPr="0061790B" w:rsidDel="004159FC" w:rsidRDefault="00893FB9">
            <w:pPr>
              <w:spacing w:before="60" w:after="60"/>
              <w:rPr>
                <w:del w:id="2614" w:author="Евгения Ю. Рыбалко" w:date="2022-02-02T11:31:00Z"/>
                <w:rFonts w:cs="Times New Roman"/>
                <w:sz w:val="24"/>
                <w:szCs w:val="24"/>
              </w:rPr>
            </w:pPr>
            <w:ins w:id="2615" w:author="Наталья Н. Осинцева" w:date="2022-02-01T16:41:00Z">
              <w:del w:id="261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1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261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893FB9" w:rsidRPr="0061790B" w:rsidDel="004159FC" w:rsidTr="00893FB9">
        <w:trPr>
          <w:ins w:id="2619" w:author="Наталья Н. Осинцева" w:date="2022-02-01T16:41:00Z"/>
          <w:del w:id="2620" w:author="Евгения Ю. Рыбалко" w:date="2022-02-02T11:31:00Z"/>
        </w:trPr>
        <w:tc>
          <w:tcPr>
            <w:tcW w:w="958" w:type="dxa"/>
            <w:tcPrChange w:id="2621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22" w:author="Наталья Н. Осинцева" w:date="2022-02-01T16:41:00Z"/>
                <w:del w:id="2623" w:author="Евгения Ю. Рыбалко" w:date="2022-02-02T11:31:00Z"/>
                <w:rFonts w:cs="Times New Roman"/>
                <w:sz w:val="24"/>
                <w:szCs w:val="24"/>
              </w:rPr>
            </w:pPr>
            <w:ins w:id="2624" w:author="Наталья Н. Осинцева" w:date="2022-02-01T16:41:00Z">
              <w:del w:id="262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В</w:delText>
                </w:r>
              </w:del>
            </w:ins>
          </w:p>
        </w:tc>
        <w:tc>
          <w:tcPr>
            <w:tcW w:w="2127" w:type="dxa"/>
            <w:gridSpan w:val="2"/>
            <w:tcPrChange w:id="2626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27" w:author="Наталья Н. Осинцева" w:date="2022-02-01T16:41:00Z"/>
                <w:del w:id="2628" w:author="Евгения Ю. Рыбалко" w:date="2022-02-02T11:31:00Z"/>
                <w:rFonts w:cs="Times New Roman"/>
                <w:sz w:val="24"/>
                <w:szCs w:val="24"/>
              </w:rPr>
            </w:pPr>
            <w:ins w:id="2629" w:author="Наталья Н. Осинцева" w:date="2022-02-01T16:41:00Z">
              <w:del w:id="263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3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Функциональная грамотность</w:delText>
                </w:r>
              </w:del>
            </w:ins>
          </w:p>
        </w:tc>
        <w:tc>
          <w:tcPr>
            <w:tcW w:w="2126" w:type="dxa"/>
            <w:tcPrChange w:id="2632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893FB9" w:rsidRPr="0061790B" w:rsidDel="004159FC" w:rsidRDefault="001229DA">
            <w:pPr>
              <w:spacing w:before="60" w:after="60"/>
              <w:rPr>
                <w:ins w:id="2633" w:author="Наталья Н. Осинцева" w:date="2022-02-01T16:41:00Z"/>
                <w:del w:id="2634" w:author="Евгения Ю. Рыбалко" w:date="2022-02-02T11:31:00Z"/>
                <w:rFonts w:cs="Times New Roman"/>
                <w:sz w:val="24"/>
                <w:szCs w:val="24"/>
              </w:rPr>
            </w:pPr>
            <w:ins w:id="2635" w:author="Наталья Н. Осинцева" w:date="2022-02-01T16:47:00Z">
              <w:del w:id="263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3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Мануйлова Г.В.</w:delText>
                </w:r>
              </w:del>
            </w:ins>
          </w:p>
        </w:tc>
        <w:tc>
          <w:tcPr>
            <w:tcW w:w="3518" w:type="dxa"/>
            <w:gridSpan w:val="2"/>
            <w:tcPrChange w:id="2638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39" w:author="Наталья Н. Осинцева" w:date="2022-02-01T16:41:00Z"/>
                <w:del w:id="2640" w:author="Евгения Ю. Рыбалко" w:date="2022-02-02T11:31:00Z"/>
                <w:rFonts w:cs="Times New Roman"/>
                <w:sz w:val="24"/>
                <w:szCs w:val="24"/>
              </w:rPr>
            </w:pPr>
            <w:ins w:id="2641" w:author="Наталья Н. Осинцева" w:date="2022-02-01T16:41:00Z">
              <w:del w:id="264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4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Задания в ЭШ </w:delText>
                </w:r>
              </w:del>
            </w:ins>
          </w:p>
        </w:tc>
        <w:tc>
          <w:tcPr>
            <w:tcW w:w="2436" w:type="dxa"/>
            <w:gridSpan w:val="2"/>
            <w:tcPrChange w:id="2644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45" w:author="Наталья Н. Осинцева" w:date="2022-02-01T16:41:00Z"/>
                <w:del w:id="2646" w:author="Евгения Ю. Рыбалко" w:date="2022-02-02T11:31:00Z"/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5"/>
            <w:tcPrChange w:id="2647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48" w:author="Наталья Н. Осинцева" w:date="2022-02-01T16:41:00Z"/>
                <w:del w:id="2649" w:author="Евгения Ю. Рыбалко" w:date="2022-02-02T11:31:00Z"/>
                <w:rFonts w:cs="Times New Roman"/>
                <w:sz w:val="24"/>
                <w:szCs w:val="24"/>
              </w:rPr>
            </w:pPr>
            <w:ins w:id="2650" w:author="Наталья Н. Осинцева" w:date="2022-02-01T16:41:00Z">
              <w:del w:id="265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5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Проверка работ в ЭШ</w:delText>
                </w:r>
              </w:del>
            </w:ins>
          </w:p>
        </w:tc>
        <w:tc>
          <w:tcPr>
            <w:tcW w:w="1636" w:type="dxa"/>
            <w:tcPrChange w:id="2653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54" w:author="Наталья Н. Осинцева" w:date="2022-02-01T16:41:00Z"/>
                <w:del w:id="2655" w:author="Евгения Ю. Рыбалко" w:date="2022-02-02T11:31:00Z"/>
                <w:rFonts w:cs="Times New Roman"/>
                <w:sz w:val="24"/>
                <w:szCs w:val="24"/>
              </w:rPr>
            </w:pPr>
            <w:ins w:id="2656" w:author="Наталья Н. Осинцева" w:date="2022-02-01T16:41:00Z">
              <w:del w:id="265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5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893FB9" w:rsidRPr="0061790B" w:rsidDel="004159FC" w:rsidTr="00893FB9">
        <w:trPr>
          <w:ins w:id="2659" w:author="Наталья Н. Осинцева" w:date="2022-02-01T16:41:00Z"/>
          <w:del w:id="2660" w:author="Евгения Ю. Рыбалко" w:date="2022-02-02T11:31:00Z"/>
        </w:trPr>
        <w:tc>
          <w:tcPr>
            <w:tcW w:w="958" w:type="dxa"/>
            <w:tcPrChange w:id="2661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62" w:author="Наталья Н. Осинцева" w:date="2022-02-01T16:41:00Z"/>
                <w:del w:id="2663" w:author="Евгения Ю. Рыбалко" w:date="2022-02-02T11:31:00Z"/>
                <w:rFonts w:cs="Times New Roman"/>
                <w:sz w:val="24"/>
                <w:szCs w:val="24"/>
              </w:rPr>
            </w:pPr>
            <w:ins w:id="2664" w:author="Наталья Н. Осинцева" w:date="2022-02-01T16:41:00Z">
              <w:del w:id="266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В</w:delText>
                </w:r>
              </w:del>
            </w:ins>
          </w:p>
        </w:tc>
        <w:tc>
          <w:tcPr>
            <w:tcW w:w="2127" w:type="dxa"/>
            <w:gridSpan w:val="2"/>
            <w:tcPrChange w:id="2666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67" w:author="Наталья Н. Осинцева" w:date="2022-02-01T16:41:00Z"/>
                <w:del w:id="2668" w:author="Евгения Ю. Рыбалко" w:date="2022-02-02T11:31:00Z"/>
                <w:rFonts w:cs="Times New Roman"/>
                <w:sz w:val="24"/>
                <w:szCs w:val="24"/>
              </w:rPr>
            </w:pPr>
            <w:ins w:id="2669" w:author="Наталья Н. Осинцева" w:date="2022-02-01T16:41:00Z">
              <w:del w:id="267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7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История</w:delText>
                </w:r>
              </w:del>
            </w:ins>
          </w:p>
        </w:tc>
        <w:tc>
          <w:tcPr>
            <w:tcW w:w="2126" w:type="dxa"/>
            <w:tcPrChange w:id="2672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73" w:author="Наталья Н. Осинцева" w:date="2022-02-01T16:41:00Z"/>
                <w:del w:id="2674" w:author="Евгения Ю. Рыбалко" w:date="2022-02-02T11:31:00Z"/>
                <w:rFonts w:cs="Times New Roman"/>
                <w:sz w:val="24"/>
                <w:szCs w:val="24"/>
              </w:rPr>
            </w:pPr>
            <w:ins w:id="2675" w:author="Наталья Н. Осинцева" w:date="2022-02-01T16:41:00Z">
              <w:del w:id="267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7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Нефедова Л.М</w:delText>
                </w:r>
              </w:del>
            </w:ins>
          </w:p>
        </w:tc>
        <w:tc>
          <w:tcPr>
            <w:tcW w:w="3518" w:type="dxa"/>
            <w:gridSpan w:val="2"/>
            <w:tcPrChange w:id="2678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679" w:author="Наталья Н. Осинцева" w:date="2022-02-01T16:41:00Z"/>
                <w:del w:id="2680" w:author="Евгения Ю. Рыбалко" w:date="2022-02-02T11:31:00Z"/>
                <w:rFonts w:cs="Times New Roman"/>
                <w:sz w:val="24"/>
                <w:szCs w:val="24"/>
                <w:rPrChange w:id="2681" w:author="Наталья Н. Осинцева" w:date="2022-02-02T10:37:00Z">
                  <w:rPr>
                    <w:ins w:id="2682" w:author="Наталья Н. Осинцева" w:date="2022-02-01T16:41:00Z"/>
                    <w:del w:id="268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684" w:author="Наталья Н. Осинцева" w:date="2022-02-01T16:41:00Z">
              <w:del w:id="268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68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Учебник, ЭШ</w:delText>
                </w:r>
              </w:del>
            </w:ins>
          </w:p>
          <w:p w:rsidR="00893FB9" w:rsidRPr="0061790B" w:rsidDel="004159FC" w:rsidRDefault="00893FB9">
            <w:pPr>
              <w:spacing w:before="60" w:after="60"/>
              <w:rPr>
                <w:ins w:id="2687" w:author="Наталья Н. Осинцева" w:date="2022-02-01T16:41:00Z"/>
                <w:del w:id="2688" w:author="Евгения Ю. Рыбалко" w:date="2022-02-02T11:31:00Z"/>
                <w:rFonts w:cs="Times New Roman"/>
                <w:sz w:val="24"/>
                <w:szCs w:val="24"/>
                <w:rPrChange w:id="2689" w:author="Наталья Н. Осинцева" w:date="2022-02-02T10:37:00Z">
                  <w:rPr>
                    <w:ins w:id="2690" w:author="Наталья Н. Осинцева" w:date="2022-02-01T16:41:00Z"/>
                    <w:del w:id="269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692" w:author="Наталья Н. Осинцева" w:date="2022-02-01T16:41:00Z">
              <w:del w:id="269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69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https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69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://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69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istoriarusi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69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.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69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ru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69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/</w:delText>
                </w:r>
              </w:del>
            </w:ins>
          </w:p>
          <w:p w:rsidR="00893FB9" w:rsidRPr="0061790B" w:rsidDel="004159FC" w:rsidRDefault="00893FB9">
            <w:pPr>
              <w:spacing w:before="60" w:after="60"/>
              <w:rPr>
                <w:ins w:id="2700" w:author="Наталья Н. Осинцева" w:date="2022-02-01T16:41:00Z"/>
                <w:del w:id="2701" w:author="Евгения Ю. Рыбалко" w:date="2022-02-02T11:31:00Z"/>
                <w:rFonts w:cs="Times New Roman"/>
                <w:sz w:val="24"/>
                <w:szCs w:val="24"/>
              </w:rPr>
            </w:pPr>
            <w:ins w:id="2702" w:author="Наталья Н. Осинцева" w:date="2022-02-01T16:41:00Z">
              <w:del w:id="270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70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https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70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://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70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infourok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70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.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70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ru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70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71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videouroki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71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71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istoriya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271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-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71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rossii</w:delText>
                </w:r>
              </w:del>
            </w:ins>
          </w:p>
        </w:tc>
        <w:tc>
          <w:tcPr>
            <w:tcW w:w="2436" w:type="dxa"/>
            <w:gridSpan w:val="2"/>
            <w:tcPrChange w:id="2715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16" w:author="Наталья Н. Осинцева" w:date="2022-02-01T16:41:00Z"/>
                <w:del w:id="2717" w:author="Евгения Ю. Рыбалко" w:date="2022-02-02T11:31:00Z"/>
                <w:rFonts w:cs="Times New Roman"/>
                <w:sz w:val="24"/>
                <w:szCs w:val="24"/>
                <w:rPrChange w:id="2718" w:author="Наталья Н. Осинцева" w:date="2022-02-02T10:37:00Z">
                  <w:rPr>
                    <w:ins w:id="2719" w:author="Наталья Н. Осинцева" w:date="2022-02-01T16:41:00Z"/>
                    <w:del w:id="2720" w:author="Евгения Ю. Рыбалко" w:date="2022-02-02T11:31:00Z"/>
                    <w:rFonts w:cs="Times New Roman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2835" w:type="dxa"/>
            <w:gridSpan w:val="5"/>
            <w:tcPrChange w:id="2721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22" w:author="Наталья Н. Осинцева" w:date="2022-02-01T16:41:00Z"/>
                <w:del w:id="2723" w:author="Евгения Ю. Рыбалко" w:date="2022-02-02T11:31:00Z"/>
                <w:rFonts w:cs="Times New Roman"/>
                <w:sz w:val="24"/>
                <w:szCs w:val="24"/>
              </w:rPr>
            </w:pPr>
            <w:ins w:id="2724" w:author="Наталья Н. Осинцева" w:date="2022-02-01T16:41:00Z">
              <w:del w:id="272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72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  <w:tc>
          <w:tcPr>
            <w:tcW w:w="1636" w:type="dxa"/>
            <w:tcPrChange w:id="2727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28" w:author="Наталья Н. Осинцева" w:date="2022-02-01T16:41:00Z"/>
                <w:del w:id="2729" w:author="Евгения Ю. Рыбалко" w:date="2022-02-02T11:31:00Z"/>
                <w:rFonts w:cs="Times New Roman"/>
                <w:sz w:val="24"/>
                <w:szCs w:val="24"/>
              </w:rPr>
            </w:pPr>
            <w:ins w:id="2730" w:author="Наталья Н. Осинцева" w:date="2022-02-01T16:41:00Z">
              <w:del w:id="273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73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893FB9" w:rsidRPr="0061790B" w:rsidDel="004159FC" w:rsidTr="00893FB9">
        <w:trPr>
          <w:ins w:id="2733" w:author="Наталья Н. Осинцева" w:date="2022-02-01T16:41:00Z"/>
          <w:del w:id="2734" w:author="Евгения Ю. Рыбалко" w:date="2022-02-02T11:31:00Z"/>
        </w:trPr>
        <w:tc>
          <w:tcPr>
            <w:tcW w:w="958" w:type="dxa"/>
            <w:tcPrChange w:id="2735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36" w:author="Наталья Н. Осинцева" w:date="2022-02-01T16:41:00Z"/>
                <w:del w:id="2737" w:author="Евгения Ю. Рыбалко" w:date="2022-02-02T11:31:00Z"/>
                <w:rFonts w:cs="Times New Roman"/>
                <w:sz w:val="24"/>
                <w:szCs w:val="24"/>
              </w:rPr>
            </w:pPr>
            <w:ins w:id="2738" w:author="Наталья Н. Осинцева" w:date="2022-02-01T16:42:00Z">
              <w:del w:id="273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В</w:delText>
                </w:r>
              </w:del>
            </w:ins>
          </w:p>
        </w:tc>
        <w:tc>
          <w:tcPr>
            <w:tcW w:w="2127" w:type="dxa"/>
            <w:gridSpan w:val="2"/>
            <w:tcPrChange w:id="2740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41" w:author="Наталья Н. Осинцева" w:date="2022-02-01T16:41:00Z"/>
                <w:del w:id="2742" w:author="Евгения Ю. Рыбалко" w:date="2022-02-02T11:31:00Z"/>
                <w:rFonts w:cs="Times New Roman"/>
                <w:sz w:val="24"/>
                <w:szCs w:val="24"/>
              </w:rPr>
            </w:pPr>
            <w:ins w:id="2743" w:author="Наталья Н. Осинцева" w:date="2022-02-01T16:41:00Z">
              <w:del w:id="274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74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Обществознание</w:delText>
                </w:r>
              </w:del>
            </w:ins>
          </w:p>
        </w:tc>
        <w:tc>
          <w:tcPr>
            <w:tcW w:w="2126" w:type="dxa"/>
            <w:tcPrChange w:id="2746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47" w:author="Наталья Н. Осинцева" w:date="2022-02-01T16:41:00Z"/>
                <w:del w:id="2748" w:author="Евгения Ю. Рыбалко" w:date="2022-02-02T11:31:00Z"/>
                <w:rFonts w:cs="Times New Roman"/>
                <w:sz w:val="24"/>
                <w:szCs w:val="24"/>
              </w:rPr>
            </w:pPr>
            <w:ins w:id="2749" w:author="Наталья Н. Осинцева" w:date="2022-02-01T16:41:00Z">
              <w:del w:id="275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75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Нефедова Л.М</w:delText>
                </w:r>
              </w:del>
            </w:ins>
          </w:p>
        </w:tc>
        <w:tc>
          <w:tcPr>
            <w:tcW w:w="3518" w:type="dxa"/>
            <w:gridSpan w:val="2"/>
            <w:tcPrChange w:id="2752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53" w:author="Наталья Н. Осинцева" w:date="2022-02-01T16:41:00Z"/>
                <w:del w:id="2754" w:author="Евгения Ю. Рыбалко" w:date="2022-02-02T11:31:00Z"/>
                <w:rFonts w:cs="Times New Roman"/>
                <w:sz w:val="24"/>
                <w:szCs w:val="24"/>
              </w:rPr>
            </w:pPr>
            <w:ins w:id="2755" w:author="Наталья Н. Осинцева" w:date="2022-02-01T16:41:00Z">
              <w:del w:id="275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75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Учебник, ЭШ</w:delText>
                </w:r>
              </w:del>
            </w:ins>
          </w:p>
        </w:tc>
        <w:tc>
          <w:tcPr>
            <w:tcW w:w="2436" w:type="dxa"/>
            <w:gridSpan w:val="2"/>
            <w:tcPrChange w:id="2758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59" w:author="Наталья Н. Осинцева" w:date="2022-02-01T16:41:00Z"/>
                <w:del w:id="2760" w:author="Евгения Ю. Рыбалко" w:date="2022-02-02T11:31:00Z"/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5"/>
            <w:tcPrChange w:id="2761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62" w:author="Наталья Н. Осинцева" w:date="2022-02-01T16:41:00Z"/>
                <w:del w:id="2763" w:author="Евгения Ю. Рыбалко" w:date="2022-02-02T11:31:00Z"/>
                <w:rFonts w:cs="Times New Roman"/>
                <w:sz w:val="24"/>
                <w:szCs w:val="24"/>
              </w:rPr>
            </w:pPr>
            <w:ins w:id="2764" w:author="Наталья Н. Осинцева" w:date="2022-02-01T16:41:00Z">
              <w:del w:id="276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76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  <w:tc>
          <w:tcPr>
            <w:tcW w:w="1636" w:type="dxa"/>
            <w:tcPrChange w:id="2767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893FB9" w:rsidRPr="0061790B" w:rsidDel="004159FC" w:rsidRDefault="00893FB9">
            <w:pPr>
              <w:spacing w:before="60" w:after="60"/>
              <w:rPr>
                <w:ins w:id="2768" w:author="Наталья Н. Осинцева" w:date="2022-02-01T16:41:00Z"/>
                <w:del w:id="2769" w:author="Евгения Ю. Рыбалко" w:date="2022-02-02T11:31:00Z"/>
                <w:rFonts w:cs="Times New Roman"/>
                <w:sz w:val="24"/>
                <w:szCs w:val="24"/>
              </w:rPr>
            </w:pPr>
            <w:ins w:id="2770" w:author="Наталья Н. Осинцева" w:date="2022-02-01T16:41:00Z">
              <w:del w:id="277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77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1229DA" w:rsidRPr="0061790B" w:rsidDel="004159FC" w:rsidTr="00893FB9">
        <w:trPr>
          <w:ins w:id="2773" w:author="Наталья Н. Осинцева" w:date="2022-02-01T16:43:00Z"/>
          <w:del w:id="2774" w:author="Евгения Ю. Рыбалко" w:date="2022-02-02T11:31:00Z"/>
        </w:trPr>
        <w:tc>
          <w:tcPr>
            <w:tcW w:w="958" w:type="dxa"/>
            <w:tcPrChange w:id="2775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1229DA" w:rsidRPr="0061790B" w:rsidDel="004159FC" w:rsidRDefault="001229DA">
            <w:pPr>
              <w:spacing w:before="60" w:after="60"/>
              <w:rPr>
                <w:ins w:id="2776" w:author="Наталья Н. Осинцева" w:date="2022-02-01T16:43:00Z"/>
                <w:del w:id="2777" w:author="Евгения Ю. Рыбалко" w:date="2022-02-02T11:31:00Z"/>
                <w:rFonts w:cs="Times New Roman"/>
                <w:sz w:val="24"/>
                <w:szCs w:val="24"/>
                <w:rPrChange w:id="2778" w:author="Наталья Н. Осинцева" w:date="2022-02-02T10:37:00Z">
                  <w:rPr>
                    <w:ins w:id="2779" w:author="Наталья Н. Осинцева" w:date="2022-02-01T16:43:00Z"/>
                    <w:del w:id="278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781" w:author="Наталья Н. Осинцева" w:date="2022-02-01T16:49:00Z">
              <w:del w:id="278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78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5 </w:delText>
                </w:r>
              </w:del>
            </w:ins>
            <w:ins w:id="2784" w:author="Наталья Н. Осинцева" w:date="2022-02-01T16:51:00Z">
              <w:del w:id="2785" w:author="Евгения Ю. Рыбалко" w:date="2022-02-02T11:31:00Z">
                <w:r w:rsidR="002F3DE0" w:rsidRPr="0061790B" w:rsidDel="004159FC">
                  <w:rPr>
                    <w:rFonts w:cs="Times New Roman"/>
                    <w:sz w:val="24"/>
                    <w:szCs w:val="24"/>
                    <w:rPrChange w:id="278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Г</w:delText>
                </w:r>
              </w:del>
            </w:ins>
          </w:p>
        </w:tc>
        <w:tc>
          <w:tcPr>
            <w:tcW w:w="2127" w:type="dxa"/>
            <w:gridSpan w:val="2"/>
            <w:tcPrChange w:id="2787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1229DA" w:rsidRPr="0061790B" w:rsidDel="004159FC" w:rsidRDefault="001229DA">
            <w:pPr>
              <w:spacing w:before="60" w:after="60"/>
              <w:rPr>
                <w:ins w:id="2788" w:author="Наталья Н. Осинцева" w:date="2022-02-01T16:43:00Z"/>
                <w:del w:id="2789" w:author="Евгения Ю. Рыбалко" w:date="2022-02-02T11:31:00Z"/>
                <w:rFonts w:cs="Times New Roman"/>
                <w:sz w:val="24"/>
                <w:szCs w:val="24"/>
                <w:rPrChange w:id="2790" w:author="Наталья Н. Осинцева" w:date="2022-02-02T10:37:00Z">
                  <w:rPr>
                    <w:ins w:id="2791" w:author="Наталья Н. Осинцева" w:date="2022-02-01T16:43:00Z"/>
                    <w:del w:id="279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793" w:author="Наталья Н. Осинцева" w:date="2022-02-01T16:49:00Z">
              <w:del w:id="279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Математика</w:delText>
                </w:r>
              </w:del>
            </w:ins>
          </w:p>
        </w:tc>
        <w:tc>
          <w:tcPr>
            <w:tcW w:w="2126" w:type="dxa"/>
            <w:tcPrChange w:id="2795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1229DA" w:rsidRPr="0061790B" w:rsidDel="004159FC" w:rsidRDefault="001229DA">
            <w:pPr>
              <w:spacing w:before="60" w:after="60"/>
              <w:rPr>
                <w:ins w:id="2796" w:author="Наталья Н. Осинцева" w:date="2022-02-01T16:43:00Z"/>
                <w:del w:id="2797" w:author="Евгения Ю. Рыбалко" w:date="2022-02-02T11:31:00Z"/>
                <w:rFonts w:cs="Times New Roman"/>
                <w:sz w:val="24"/>
                <w:szCs w:val="24"/>
                <w:rPrChange w:id="2798" w:author="Наталья Н. Осинцева" w:date="2022-02-02T10:37:00Z">
                  <w:rPr>
                    <w:ins w:id="2799" w:author="Наталья Н. Осинцева" w:date="2022-02-01T16:43:00Z"/>
                    <w:del w:id="280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801" w:author="Наталья Н. Осинцева" w:date="2022-02-01T16:49:00Z">
              <w:del w:id="280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Сергиенко И.А.</w:delText>
                </w:r>
              </w:del>
            </w:ins>
          </w:p>
        </w:tc>
        <w:tc>
          <w:tcPr>
            <w:tcW w:w="3518" w:type="dxa"/>
            <w:gridSpan w:val="2"/>
            <w:tcPrChange w:id="2803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1229DA" w:rsidRPr="0061790B" w:rsidDel="004159FC" w:rsidRDefault="001229DA">
            <w:pPr>
              <w:spacing w:before="60" w:after="60"/>
              <w:rPr>
                <w:ins w:id="2804" w:author="Наталья Н. Осинцева" w:date="2022-02-01T16:43:00Z"/>
                <w:del w:id="2805" w:author="Евгения Ю. Рыбалко" w:date="2022-02-02T11:31:00Z"/>
                <w:rFonts w:cs="Times New Roman"/>
                <w:sz w:val="24"/>
                <w:szCs w:val="24"/>
                <w:rPrChange w:id="2806" w:author="Наталья Н. Осинцева" w:date="2022-02-02T10:37:00Z">
                  <w:rPr>
                    <w:ins w:id="2807" w:author="Наталья Н. Осинцева" w:date="2022-02-01T16:43:00Z"/>
                    <w:del w:id="280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809" w:author="Наталья Н. Осинцева" w:date="2022-02-01T16:49:00Z">
              <w:del w:id="281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Якласс, 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skysmart</w:delText>
                </w:r>
              </w:del>
            </w:ins>
          </w:p>
        </w:tc>
        <w:tc>
          <w:tcPr>
            <w:tcW w:w="2436" w:type="dxa"/>
            <w:gridSpan w:val="2"/>
            <w:tcPrChange w:id="2811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1229DA" w:rsidRPr="0061790B" w:rsidDel="004159FC" w:rsidRDefault="001229DA">
            <w:pPr>
              <w:spacing w:before="60" w:after="60"/>
              <w:rPr>
                <w:ins w:id="2812" w:author="Наталья Н. Осинцева" w:date="2022-02-01T16:43:00Z"/>
                <w:del w:id="2813" w:author="Евгения Ю. Рыбалко" w:date="2022-02-02T11:31:00Z"/>
                <w:rFonts w:cs="Times New Roman"/>
                <w:sz w:val="24"/>
                <w:szCs w:val="24"/>
                <w:rPrChange w:id="2814" w:author="Наталья Н. Осинцева" w:date="2022-02-02T10:37:00Z">
                  <w:rPr>
                    <w:ins w:id="2815" w:author="Наталья Н. Осинцева" w:date="2022-02-01T16:43:00Z"/>
                    <w:del w:id="281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  <w:lang w:val="en-US"/>
                  </w:rPr>
                </w:rPrChange>
              </w:rPr>
            </w:pPr>
          </w:p>
        </w:tc>
        <w:tc>
          <w:tcPr>
            <w:tcW w:w="2835" w:type="dxa"/>
            <w:gridSpan w:val="5"/>
            <w:tcPrChange w:id="2817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1229DA" w:rsidRPr="0061790B" w:rsidDel="004159FC" w:rsidRDefault="001229DA">
            <w:pPr>
              <w:spacing w:before="60" w:after="60"/>
              <w:rPr>
                <w:ins w:id="2818" w:author="Наталья Н. Осинцева" w:date="2022-02-01T16:43:00Z"/>
                <w:del w:id="2819" w:author="Евгения Ю. Рыбалко" w:date="2022-02-02T11:31:00Z"/>
                <w:rFonts w:cs="Times New Roman"/>
                <w:sz w:val="24"/>
                <w:szCs w:val="24"/>
                <w:rPrChange w:id="2820" w:author="Наталья Н. Осинцева" w:date="2022-02-02T10:37:00Z">
                  <w:rPr>
                    <w:ins w:id="2821" w:author="Наталья Н. Осинцева" w:date="2022-02-01T16:43:00Z"/>
                    <w:del w:id="282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823" w:author="Наталья Н. Осинцева" w:date="2022-02-01T16:50:00Z">
              <w:del w:id="282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заданий в ЭШ</w:delText>
                </w:r>
              </w:del>
            </w:ins>
          </w:p>
        </w:tc>
        <w:tc>
          <w:tcPr>
            <w:tcW w:w="1636" w:type="dxa"/>
            <w:tcPrChange w:id="2825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1229DA" w:rsidRPr="0061790B" w:rsidDel="004159FC" w:rsidRDefault="001229DA">
            <w:pPr>
              <w:spacing w:before="60" w:after="60"/>
              <w:rPr>
                <w:ins w:id="2826" w:author="Наталья Н. Осинцева" w:date="2022-02-01T16:43:00Z"/>
                <w:del w:id="2827" w:author="Евгения Ю. Рыбалко" w:date="2022-02-02T11:31:00Z"/>
                <w:rFonts w:cs="Times New Roman"/>
                <w:sz w:val="24"/>
                <w:szCs w:val="24"/>
                <w:rPrChange w:id="2828" w:author="Наталья Н. Осинцева" w:date="2022-02-02T10:37:00Z">
                  <w:rPr>
                    <w:ins w:id="2829" w:author="Наталья Н. Осинцева" w:date="2022-02-01T16:43:00Z"/>
                    <w:del w:id="283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831" w:author="Наталья Н. Осинцева" w:date="2022-02-01T16:49:00Z">
              <w:del w:id="283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B261C3" w:rsidRPr="0061790B" w:rsidDel="004159FC" w:rsidTr="00893FB9">
        <w:trPr>
          <w:ins w:id="2833" w:author="Наталья Н. Осинцева" w:date="2022-02-01T16:55:00Z"/>
          <w:del w:id="2834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ins w:id="2835" w:author="Наталья Н. Осинцева" w:date="2022-02-01T16:55:00Z"/>
                <w:del w:id="2836" w:author="Евгения Ю. Рыбалко" w:date="2022-02-02T11:31:00Z"/>
                <w:rFonts w:cs="Times New Roman"/>
                <w:sz w:val="24"/>
                <w:szCs w:val="24"/>
                <w:rPrChange w:id="2837" w:author="Наталья Н. Осинцева" w:date="2022-02-02T10:37:00Z">
                  <w:rPr>
                    <w:ins w:id="2838" w:author="Наталья Н. Осинцева" w:date="2022-02-01T16:55:00Z"/>
                    <w:del w:id="283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840" w:author="Наталья Н. Осинцева" w:date="2022-02-01T16:56:00Z">
              <w:del w:id="284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84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Г</w:delText>
                </w:r>
              </w:del>
            </w:ins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2843" w:author="Наталья Н. Осинцева" w:date="2022-02-01T16:55:00Z"/>
                <w:del w:id="2844" w:author="Евгения Ю. Рыбалко" w:date="2022-02-02T11:31:00Z"/>
                <w:rFonts w:cs="Times New Roman"/>
                <w:sz w:val="24"/>
                <w:szCs w:val="24"/>
              </w:rPr>
            </w:pPr>
            <w:ins w:id="2845" w:author="Наталья Н. Осинцева" w:date="2022-02-01T16:56:00Z">
              <w:del w:id="284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Математический практикум</w:delText>
                </w:r>
              </w:del>
            </w:ins>
          </w:p>
        </w:tc>
        <w:tc>
          <w:tcPr>
            <w:tcW w:w="2126" w:type="dxa"/>
          </w:tcPr>
          <w:p w:rsidR="00B261C3" w:rsidRPr="0061790B" w:rsidDel="004159FC" w:rsidRDefault="00B261C3">
            <w:pPr>
              <w:spacing w:before="60" w:after="60"/>
              <w:rPr>
                <w:ins w:id="2847" w:author="Наталья Н. Осинцева" w:date="2022-02-01T16:55:00Z"/>
                <w:del w:id="2848" w:author="Евгения Ю. Рыбалко" w:date="2022-02-02T11:31:00Z"/>
                <w:rFonts w:cs="Times New Roman"/>
                <w:sz w:val="24"/>
                <w:szCs w:val="24"/>
              </w:rPr>
            </w:pPr>
            <w:ins w:id="2849" w:author="Наталья Н. Осинцева" w:date="2022-02-01T16:57:00Z">
              <w:del w:id="285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Сергиенко И.А.</w:delText>
                </w:r>
              </w:del>
            </w:ins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2851" w:author="Наталья Н. Осинцева" w:date="2022-02-01T16:55:00Z"/>
                <w:del w:id="2852" w:author="Евгения Ю. Рыбалко" w:date="2022-02-02T11:31:00Z"/>
                <w:rFonts w:cs="Times New Roman"/>
                <w:sz w:val="24"/>
                <w:szCs w:val="24"/>
              </w:rPr>
            </w:pPr>
            <w:ins w:id="2853" w:author="Наталья Н. Осинцева" w:date="2022-02-01T16:57:00Z">
              <w:del w:id="285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Якласс, 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skysmart</w:delText>
                </w:r>
              </w:del>
            </w:ins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2855" w:author="Наталья Н. Осинцева" w:date="2022-02-01T16:55:00Z"/>
                <w:del w:id="2856" w:author="Евгения Ю. Рыбалко" w:date="2022-02-02T11:31:00Z"/>
                <w:rFonts w:cs="Times New Roman"/>
                <w:sz w:val="24"/>
                <w:szCs w:val="24"/>
                <w:rPrChange w:id="2857" w:author="Наталья Н. Осинцева" w:date="2022-02-02T10:37:00Z">
                  <w:rPr>
                    <w:ins w:id="2858" w:author="Наталья Н. Осинцева" w:date="2022-02-01T16:55:00Z"/>
                    <w:del w:id="285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spacing w:before="60" w:after="60"/>
              <w:rPr>
                <w:ins w:id="2860" w:author="Наталья Н. Осинцева" w:date="2022-02-01T16:55:00Z"/>
                <w:del w:id="2861" w:author="Евгения Ю. Рыбалко" w:date="2022-02-02T11:31:00Z"/>
                <w:rFonts w:cs="Times New Roman"/>
                <w:sz w:val="24"/>
                <w:szCs w:val="24"/>
              </w:rPr>
            </w:pPr>
            <w:ins w:id="2862" w:author="Наталья Н. Осинцева" w:date="2022-02-01T16:57:00Z">
              <w:del w:id="286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заданий в ЭШ</w:delText>
                </w:r>
              </w:del>
            </w:ins>
          </w:p>
        </w:tc>
        <w:tc>
          <w:tcPr>
            <w:tcW w:w="1636" w:type="dxa"/>
          </w:tcPr>
          <w:p w:rsidR="00B261C3" w:rsidRPr="0061790B" w:rsidDel="004159FC" w:rsidRDefault="00B261C3">
            <w:pPr>
              <w:spacing w:before="60" w:after="60"/>
              <w:rPr>
                <w:ins w:id="2864" w:author="Наталья Н. Осинцева" w:date="2022-02-01T16:55:00Z"/>
                <w:del w:id="2865" w:author="Евгения Ю. Рыбалко" w:date="2022-02-02T11:31:00Z"/>
                <w:rFonts w:cs="Times New Roman"/>
                <w:sz w:val="24"/>
                <w:szCs w:val="24"/>
              </w:rPr>
            </w:pPr>
            <w:ins w:id="2866" w:author="Наталья Н. Осинцева" w:date="2022-02-01T16:57:00Z">
              <w:del w:id="286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B261C3" w:rsidRPr="0061790B" w:rsidDel="004159FC" w:rsidTr="00893FB9">
        <w:trPr>
          <w:ins w:id="2868" w:author="Наталья Н. Осинцева" w:date="2022-02-01T16:43:00Z"/>
          <w:del w:id="2869" w:author="Евгения Ю. Рыбалко" w:date="2022-02-02T11:31:00Z"/>
        </w:trPr>
        <w:tc>
          <w:tcPr>
            <w:tcW w:w="958" w:type="dxa"/>
            <w:tcPrChange w:id="2870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871" w:author="Наталья Н. Осинцева" w:date="2022-02-01T16:43:00Z"/>
                <w:del w:id="2872" w:author="Евгения Ю. Рыбалко" w:date="2022-02-02T11:31:00Z"/>
                <w:rFonts w:cs="Times New Roman"/>
                <w:sz w:val="24"/>
                <w:szCs w:val="24"/>
                <w:rPrChange w:id="2873" w:author="Наталья Н. Осинцева" w:date="2022-02-02T10:37:00Z">
                  <w:rPr>
                    <w:ins w:id="2874" w:author="Наталья Н. Осинцева" w:date="2022-02-01T16:43:00Z"/>
                    <w:del w:id="287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876" w:author="Наталья Н. Осинцева" w:date="2022-02-01T16:51:00Z">
              <w:del w:id="287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Г</w:delText>
                </w:r>
              </w:del>
            </w:ins>
          </w:p>
        </w:tc>
        <w:tc>
          <w:tcPr>
            <w:tcW w:w="2127" w:type="dxa"/>
            <w:gridSpan w:val="2"/>
            <w:tcPrChange w:id="2878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879" w:author="Наталья Н. Осинцева" w:date="2022-02-01T16:43:00Z"/>
                <w:del w:id="2880" w:author="Евгения Ю. Рыбалко" w:date="2022-02-02T11:31:00Z"/>
                <w:rFonts w:cs="Times New Roman"/>
                <w:sz w:val="24"/>
                <w:szCs w:val="24"/>
                <w:rPrChange w:id="2881" w:author="Наталья Н. Осинцева" w:date="2022-02-02T10:37:00Z">
                  <w:rPr>
                    <w:ins w:id="2882" w:author="Наталья Н. Осинцева" w:date="2022-02-01T16:43:00Z"/>
                    <w:del w:id="288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884" w:author="Наталья Н. Осинцева" w:date="2022-02-01T16:51:00Z">
              <w:del w:id="288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Русский язык, литература</w:delText>
                </w:r>
              </w:del>
            </w:ins>
          </w:p>
        </w:tc>
        <w:tc>
          <w:tcPr>
            <w:tcW w:w="2126" w:type="dxa"/>
            <w:tcPrChange w:id="2886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887" w:author="Наталья Н. Осинцева" w:date="2022-02-01T16:43:00Z"/>
                <w:del w:id="2888" w:author="Евгения Ю. Рыбалко" w:date="2022-02-02T11:31:00Z"/>
                <w:rFonts w:cs="Times New Roman"/>
                <w:sz w:val="24"/>
                <w:szCs w:val="24"/>
                <w:rPrChange w:id="2889" w:author="Наталья Н. Осинцева" w:date="2022-02-02T10:37:00Z">
                  <w:rPr>
                    <w:ins w:id="2890" w:author="Наталья Н. Осинцева" w:date="2022-02-01T16:43:00Z"/>
                    <w:del w:id="289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892" w:author="Наталья Н. Осинцева" w:date="2022-02-01T16:51:00Z">
              <w:del w:id="289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Назарова АА</w:delText>
                </w:r>
              </w:del>
            </w:ins>
          </w:p>
        </w:tc>
        <w:tc>
          <w:tcPr>
            <w:tcW w:w="3518" w:type="dxa"/>
            <w:gridSpan w:val="2"/>
            <w:tcPrChange w:id="2894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B261C3" w:rsidRPr="0061790B" w:rsidDel="004159FC" w:rsidRDefault="00B261C3">
            <w:pPr>
              <w:rPr>
                <w:ins w:id="2895" w:author="Наталья Н. Осинцева" w:date="2022-02-01T16:51:00Z"/>
                <w:del w:id="2896" w:author="Евгения Ю. Рыбалко" w:date="2022-02-02T11:31:00Z"/>
                <w:rFonts w:cs="Times New Roman"/>
                <w:sz w:val="24"/>
                <w:szCs w:val="24"/>
              </w:rPr>
              <w:pPrChange w:id="2897" w:author="Наталья Н. Осинцева" w:date="2022-02-02T10:37:00Z">
                <w:pPr>
                  <w:spacing w:after="160"/>
                </w:pPr>
              </w:pPrChange>
            </w:pPr>
            <w:ins w:id="2898" w:author="Наталья Н. Осинцева" w:date="2022-02-01T16:51:00Z">
              <w:del w:id="289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Гугл формы, Электронная школа</w:delText>
                </w:r>
              </w:del>
            </w:ins>
          </w:p>
          <w:p w:rsidR="00B261C3" w:rsidRPr="0061790B" w:rsidDel="004159FC" w:rsidRDefault="00B261C3">
            <w:pPr>
              <w:spacing w:before="60" w:after="60"/>
              <w:rPr>
                <w:ins w:id="2900" w:author="Наталья Н. Осинцева" w:date="2022-02-01T16:43:00Z"/>
                <w:del w:id="2901" w:author="Евгения Ю. Рыбалко" w:date="2022-02-02T11:31:00Z"/>
                <w:rFonts w:cs="Times New Roman"/>
                <w:sz w:val="24"/>
                <w:szCs w:val="24"/>
                <w:rPrChange w:id="2902" w:author="Наталья Н. Осинцева" w:date="2022-02-02T10:37:00Z">
                  <w:rPr>
                    <w:ins w:id="2903" w:author="Наталья Н. Осинцева" w:date="2022-02-01T16:43:00Z"/>
                    <w:del w:id="290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905" w:author="Наталья Н. Осинцева" w:date="2022-02-01T16:51:00Z">
              <w:del w:id="290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YouTube  , </w:delText>
                </w:r>
              </w:del>
            </w:ins>
          </w:p>
        </w:tc>
        <w:tc>
          <w:tcPr>
            <w:tcW w:w="2436" w:type="dxa"/>
            <w:gridSpan w:val="2"/>
            <w:tcPrChange w:id="2907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908" w:author="Наталья Н. Осинцева" w:date="2022-02-01T16:43:00Z"/>
                <w:del w:id="2909" w:author="Евгения Ю. Рыбалко" w:date="2022-02-02T11:31:00Z"/>
                <w:rFonts w:cs="Times New Roman"/>
                <w:sz w:val="24"/>
                <w:szCs w:val="24"/>
                <w:rPrChange w:id="2910" w:author="Наталья Н. Осинцева" w:date="2022-02-02T10:37:00Z">
                  <w:rPr>
                    <w:ins w:id="2911" w:author="Наталья Н. Осинцева" w:date="2022-02-01T16:43:00Z"/>
                    <w:del w:id="291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  <w:lang w:val="en-US"/>
                  </w:rPr>
                </w:rPrChange>
              </w:rPr>
            </w:pPr>
          </w:p>
        </w:tc>
        <w:tc>
          <w:tcPr>
            <w:tcW w:w="2835" w:type="dxa"/>
            <w:gridSpan w:val="5"/>
            <w:tcPrChange w:id="2913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914" w:author="Наталья Н. Осинцева" w:date="2022-02-01T16:43:00Z"/>
                <w:del w:id="2915" w:author="Евгения Ю. Рыбалко" w:date="2022-02-02T11:31:00Z"/>
                <w:rFonts w:cs="Times New Roman"/>
                <w:sz w:val="24"/>
                <w:szCs w:val="24"/>
                <w:rPrChange w:id="2916" w:author="Наталья Н. Осинцева" w:date="2022-02-02T10:37:00Z">
                  <w:rPr>
                    <w:ins w:id="2917" w:author="Наталья Н. Осинцева" w:date="2022-02-01T16:43:00Z"/>
                    <w:del w:id="291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919" w:author="Наталья Н. Осинцева" w:date="2022-02-01T16:51:00Z">
              <w:del w:id="292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работ, тесты в гугл-формах</w:delText>
                </w:r>
              </w:del>
            </w:ins>
          </w:p>
        </w:tc>
        <w:tc>
          <w:tcPr>
            <w:tcW w:w="1636" w:type="dxa"/>
            <w:tcPrChange w:id="2921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922" w:author="Наталья Н. Осинцева" w:date="2022-02-01T16:43:00Z"/>
                <w:del w:id="2923" w:author="Евгения Ю. Рыбалко" w:date="2022-02-02T11:31:00Z"/>
                <w:rFonts w:cs="Times New Roman"/>
                <w:sz w:val="24"/>
                <w:szCs w:val="24"/>
                <w:rPrChange w:id="2924" w:author="Наталья Н. Осинцева" w:date="2022-02-02T10:37:00Z">
                  <w:rPr>
                    <w:ins w:id="2925" w:author="Наталья Н. Осинцева" w:date="2022-02-01T16:43:00Z"/>
                    <w:del w:id="292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927" w:author="Наталья Н. Осинцева" w:date="2022-02-01T16:51:00Z">
              <w:del w:id="292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WA</w:delText>
                </w:r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– через кл рук., ЭШ</w:delText>
                </w:r>
              </w:del>
            </w:ins>
          </w:p>
        </w:tc>
      </w:tr>
      <w:tr w:rsidR="00B261C3" w:rsidRPr="0061790B" w:rsidDel="004159FC" w:rsidTr="00893FB9">
        <w:trPr>
          <w:ins w:id="2929" w:author="Наталья Н. Осинцева" w:date="2022-02-01T16:43:00Z"/>
          <w:del w:id="2930" w:author="Евгения Ю. Рыбалко" w:date="2022-02-02T11:31:00Z"/>
        </w:trPr>
        <w:tc>
          <w:tcPr>
            <w:tcW w:w="958" w:type="dxa"/>
            <w:tcPrChange w:id="2931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932" w:author="Наталья Н. Осинцева" w:date="2022-02-01T16:43:00Z"/>
                <w:del w:id="2933" w:author="Евгения Ю. Рыбалко" w:date="2022-02-02T11:31:00Z"/>
                <w:rFonts w:cs="Times New Roman"/>
                <w:sz w:val="24"/>
                <w:szCs w:val="24"/>
                <w:rPrChange w:id="2934" w:author="Наталья Н. Осинцева" w:date="2022-02-02T10:37:00Z">
                  <w:rPr>
                    <w:ins w:id="2935" w:author="Наталья Н. Осинцева" w:date="2022-02-01T16:43:00Z"/>
                    <w:del w:id="293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937" w:author="Наталья Н. Осинцева" w:date="2022-02-01T16:52:00Z">
              <w:del w:id="293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93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5Г</w:delText>
                </w:r>
              </w:del>
            </w:ins>
          </w:p>
        </w:tc>
        <w:tc>
          <w:tcPr>
            <w:tcW w:w="2127" w:type="dxa"/>
            <w:gridSpan w:val="2"/>
            <w:tcPrChange w:id="2940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941" w:author="Наталья Н. Осинцева" w:date="2022-02-01T16:52:00Z"/>
                <w:del w:id="2942" w:author="Евгения Ю. Рыбалко" w:date="2022-02-02T11:31:00Z"/>
                <w:rFonts w:cs="Times New Roman"/>
                <w:sz w:val="24"/>
                <w:szCs w:val="24"/>
                <w:rPrChange w:id="2943" w:author="Наталья Н. Осинцева" w:date="2022-02-02T10:37:00Z">
                  <w:rPr>
                    <w:ins w:id="2944" w:author="Наталья Н. Осинцева" w:date="2022-02-01T16:52:00Z"/>
                    <w:del w:id="294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2946" w:author="Наталья Н. Осинцева" w:date="2022-02-01T16:52:00Z">
              <w:del w:id="294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94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Иностранный язык</w:delText>
                </w:r>
              </w:del>
            </w:ins>
          </w:p>
          <w:p w:rsidR="00B261C3" w:rsidRPr="0061790B" w:rsidDel="004159FC" w:rsidRDefault="00B261C3">
            <w:pPr>
              <w:spacing w:before="60" w:after="60"/>
              <w:rPr>
                <w:ins w:id="2949" w:author="Наталья Н. Осинцева" w:date="2022-02-01T16:43:00Z"/>
                <w:del w:id="2950" w:author="Евгения Ю. Рыбалко" w:date="2022-02-02T11:31:00Z"/>
                <w:rFonts w:cs="Times New Roman"/>
                <w:sz w:val="24"/>
                <w:szCs w:val="24"/>
                <w:rPrChange w:id="2951" w:author="Наталья Н. Осинцева" w:date="2022-02-02T10:37:00Z">
                  <w:rPr>
                    <w:ins w:id="2952" w:author="Наталья Н. Осинцева" w:date="2022-02-01T16:43:00Z"/>
                    <w:del w:id="295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954" w:author="Наталья Н. Осинцева" w:date="2022-02-01T16:52:00Z">
              <w:del w:id="295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95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(Английский язык)</w:delText>
                </w:r>
              </w:del>
            </w:ins>
          </w:p>
        </w:tc>
        <w:tc>
          <w:tcPr>
            <w:tcW w:w="2126" w:type="dxa"/>
            <w:tcPrChange w:id="2957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958" w:author="Наталья Н. Осинцева" w:date="2022-02-01T16:43:00Z"/>
                <w:del w:id="2959" w:author="Евгения Ю. Рыбалко" w:date="2022-02-02T11:31:00Z"/>
                <w:rFonts w:cs="Times New Roman"/>
                <w:sz w:val="24"/>
                <w:szCs w:val="24"/>
                <w:rPrChange w:id="2960" w:author="Наталья Н. Осинцева" w:date="2022-02-02T10:37:00Z">
                  <w:rPr>
                    <w:ins w:id="2961" w:author="Наталья Н. Осинцева" w:date="2022-02-01T16:43:00Z"/>
                    <w:del w:id="296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963" w:author="Наталья Н. Осинцева" w:date="2022-02-01T16:52:00Z">
              <w:del w:id="296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96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Кравцова А.С.</w:delText>
                </w:r>
              </w:del>
            </w:ins>
          </w:p>
        </w:tc>
        <w:tc>
          <w:tcPr>
            <w:tcW w:w="3518" w:type="dxa"/>
            <w:gridSpan w:val="2"/>
            <w:tcPrChange w:id="2966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967" w:author="Наталья Н. Осинцева" w:date="2022-02-01T16:52:00Z"/>
                <w:del w:id="2968" w:author="Евгения Ю. Рыбалко" w:date="2022-02-02T11:31:00Z"/>
                <w:rFonts w:cs="Times New Roman"/>
                <w:sz w:val="24"/>
                <w:szCs w:val="24"/>
                <w:lang w:val="en-US"/>
                <w:rPrChange w:id="2969" w:author="Наталья Н. Осинцева" w:date="2022-02-02T10:37:00Z">
                  <w:rPr>
                    <w:ins w:id="2970" w:author="Наталья Н. Осинцева" w:date="2022-02-01T16:52:00Z"/>
                    <w:del w:id="2971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2972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2973" w:author="Наталья Н. Осинцева" w:date="2022-02-01T16:52:00Z">
              <w:del w:id="297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97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  <w:lang w:val="en-US"/>
                      </w:rPr>
                    </w:rPrChange>
                  </w:rPr>
                  <w:delText>Google class, skysmart,</w:delText>
                </w:r>
              </w:del>
            </w:ins>
          </w:p>
          <w:p w:rsidR="00B261C3" w:rsidRPr="0061790B" w:rsidDel="004159FC" w:rsidRDefault="00B261C3">
            <w:pPr>
              <w:spacing w:before="60" w:after="60"/>
              <w:rPr>
                <w:ins w:id="2976" w:author="Наталья Н. Осинцева" w:date="2022-02-01T16:43:00Z"/>
                <w:del w:id="2977" w:author="Евгения Ю. Рыбалко" w:date="2022-02-02T11:31:00Z"/>
                <w:rFonts w:cs="Times New Roman"/>
                <w:sz w:val="24"/>
                <w:szCs w:val="24"/>
                <w:lang w:val="en-US"/>
                <w:rPrChange w:id="2978" w:author="Наталья Н. Осинцева" w:date="2022-02-02T10:37:00Z">
                  <w:rPr>
                    <w:ins w:id="2979" w:author="Наталья Н. Осинцева" w:date="2022-02-01T16:43:00Z"/>
                    <w:del w:id="298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981" w:author="Наталья Н. Осинцева" w:date="2022-02-01T16:52:00Z">
              <w:del w:id="298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298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  <w:lang w:val="en-US"/>
                      </w:rPr>
                    </w:rPrChange>
                  </w:rPr>
                  <w:delText>Worldwall.net</w:delText>
                </w:r>
              </w:del>
            </w:ins>
          </w:p>
        </w:tc>
        <w:tc>
          <w:tcPr>
            <w:tcW w:w="2436" w:type="dxa"/>
            <w:gridSpan w:val="2"/>
            <w:tcPrChange w:id="2984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985" w:author="Наталья Н. Осинцева" w:date="2022-02-01T16:43:00Z"/>
                <w:del w:id="2986" w:author="Евгения Ю. Рыбалко" w:date="2022-02-02T11:31:00Z"/>
                <w:rFonts w:cs="Times New Roman"/>
                <w:sz w:val="24"/>
                <w:szCs w:val="24"/>
                <w:rPrChange w:id="2987" w:author="Наталья Н. Осинцева" w:date="2022-02-02T10:37:00Z">
                  <w:rPr>
                    <w:ins w:id="2988" w:author="Наталья Н. Осинцева" w:date="2022-02-01T16:43:00Z"/>
                    <w:del w:id="298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  <w:lang w:val="en-US"/>
                  </w:rPr>
                </w:rPrChange>
              </w:rPr>
            </w:pPr>
            <w:ins w:id="2990" w:author="Наталья Н. Осинцева" w:date="2022-02-01T16:52:00Z">
              <w:del w:id="299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299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Zoom(2 урока/нед объяснение/закрепление материала) (02.02; 04.02; 09.02; 11.02)</w:delText>
                </w:r>
              </w:del>
            </w:ins>
          </w:p>
        </w:tc>
        <w:tc>
          <w:tcPr>
            <w:tcW w:w="2835" w:type="dxa"/>
            <w:gridSpan w:val="5"/>
            <w:tcPrChange w:id="2993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2994" w:author="Наталья Н. Осинцева" w:date="2022-02-01T16:43:00Z"/>
                <w:del w:id="2995" w:author="Евгения Ю. Рыбалко" w:date="2022-02-02T11:31:00Z"/>
                <w:rFonts w:cs="Times New Roman"/>
                <w:sz w:val="24"/>
                <w:szCs w:val="24"/>
                <w:rPrChange w:id="2996" w:author="Наталья Н. Осинцева" w:date="2022-02-02T10:37:00Z">
                  <w:rPr>
                    <w:ins w:id="2997" w:author="Наталья Н. Осинцева" w:date="2022-02-01T16:43:00Z"/>
                    <w:del w:id="299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2999" w:author="Наталья Н. Осинцева" w:date="2022-02-01T16:52:00Z">
              <w:del w:id="300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0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skysmart,(текущий контроль) Гугл форма- периодический контроль</w:delText>
                </w:r>
              </w:del>
            </w:ins>
          </w:p>
        </w:tc>
        <w:tc>
          <w:tcPr>
            <w:tcW w:w="1636" w:type="dxa"/>
            <w:tcPrChange w:id="3002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ins w:id="3003" w:author="Наталья Н. Осинцева" w:date="2022-02-01T16:43:00Z"/>
                <w:del w:id="3004" w:author="Евгения Ю. Рыбалко" w:date="2022-02-02T11:31:00Z"/>
                <w:rFonts w:cs="Times New Roman"/>
                <w:sz w:val="24"/>
                <w:szCs w:val="24"/>
                <w:rPrChange w:id="3005" w:author="Наталья Н. Осинцева" w:date="2022-02-02T10:37:00Z">
                  <w:rPr>
                    <w:ins w:id="3006" w:author="Наталья Н. Осинцева" w:date="2022-02-01T16:43:00Z"/>
                    <w:del w:id="300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008" w:author="Наталья Н. Осинцева" w:date="2022-02-01T16:52:00Z">
              <w:del w:id="300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1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Регулярно-WA, ЭШ, Эл.почта.</w:delText>
                </w:r>
              </w:del>
            </w:ins>
          </w:p>
        </w:tc>
      </w:tr>
      <w:tr w:rsidR="00B261C3" w:rsidRPr="0061790B" w:rsidDel="004159FC" w:rsidTr="00893FB9">
        <w:trPr>
          <w:ins w:id="3011" w:author="Наталья Н. Осинцева" w:date="2022-02-01T16:52:00Z"/>
          <w:del w:id="3012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ins w:id="3013" w:author="Наталья Н. Осинцева" w:date="2022-02-01T16:52:00Z"/>
                <w:del w:id="3014" w:author="Евгения Ю. Рыбалко" w:date="2022-02-02T11:31:00Z"/>
                <w:rFonts w:cs="Times New Roman"/>
                <w:sz w:val="24"/>
                <w:szCs w:val="24"/>
                <w:rPrChange w:id="3015" w:author="Наталья Н. Осинцева" w:date="2022-02-02T10:37:00Z">
                  <w:rPr>
                    <w:ins w:id="3016" w:author="Наталья Н. Осинцева" w:date="2022-02-01T16:52:00Z"/>
                    <w:del w:id="301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018" w:author="Наталья Н. Осинцева" w:date="2022-02-01T16:52:00Z">
              <w:del w:id="301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2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5Г</w:delText>
                </w:r>
              </w:del>
            </w:ins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021" w:author="Наталья Н. Осинцева" w:date="2022-02-01T16:52:00Z"/>
                <w:del w:id="3022" w:author="Евгения Ю. Рыбалко" w:date="2022-02-02T11:31:00Z"/>
                <w:rFonts w:cs="Times New Roman"/>
                <w:sz w:val="24"/>
                <w:szCs w:val="24"/>
                <w:rPrChange w:id="3023" w:author="Наталья Н. Осинцева" w:date="2022-02-02T10:37:00Z">
                  <w:rPr>
                    <w:ins w:id="3024" w:author="Наталья Н. Осинцева" w:date="2022-02-01T16:52:00Z"/>
                    <w:del w:id="302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3026" w:author="Наталья Н. Осинцева" w:date="2022-02-01T16:52:00Z">
              <w:del w:id="302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2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Иностранный язык</w:delText>
                </w:r>
              </w:del>
            </w:ins>
          </w:p>
          <w:p w:rsidR="00B261C3" w:rsidRPr="0061790B" w:rsidDel="004159FC" w:rsidRDefault="00B261C3">
            <w:pPr>
              <w:spacing w:before="60" w:after="60"/>
              <w:rPr>
                <w:ins w:id="3029" w:author="Наталья Н. Осинцева" w:date="2022-02-01T16:52:00Z"/>
                <w:del w:id="3030" w:author="Евгения Ю. Рыбалко" w:date="2022-02-02T11:31:00Z"/>
                <w:rFonts w:cs="Times New Roman"/>
                <w:sz w:val="24"/>
                <w:szCs w:val="24"/>
                <w:rPrChange w:id="3031" w:author="Наталья Н. Осинцева" w:date="2022-02-02T10:37:00Z">
                  <w:rPr>
                    <w:ins w:id="3032" w:author="Наталья Н. Осинцева" w:date="2022-02-01T16:52:00Z"/>
                    <w:del w:id="303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034" w:author="Наталья Н. Осинцева" w:date="2022-02-01T16:52:00Z">
              <w:del w:id="303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3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(Английский язык)</w:delText>
                </w:r>
              </w:del>
            </w:ins>
          </w:p>
        </w:tc>
        <w:tc>
          <w:tcPr>
            <w:tcW w:w="2126" w:type="dxa"/>
          </w:tcPr>
          <w:p w:rsidR="00B261C3" w:rsidRPr="0061790B" w:rsidDel="004159FC" w:rsidRDefault="00B261C3">
            <w:pPr>
              <w:spacing w:before="60" w:after="60"/>
              <w:rPr>
                <w:ins w:id="3037" w:author="Наталья Н. Осинцева" w:date="2022-02-01T16:52:00Z"/>
                <w:del w:id="3038" w:author="Евгения Ю. Рыбалко" w:date="2022-02-02T11:31:00Z"/>
                <w:rFonts w:cs="Times New Roman"/>
                <w:sz w:val="24"/>
                <w:szCs w:val="24"/>
                <w:rPrChange w:id="3039" w:author="Наталья Н. Осинцева" w:date="2022-02-02T10:37:00Z">
                  <w:rPr>
                    <w:ins w:id="3040" w:author="Наталья Н. Осинцева" w:date="2022-02-01T16:52:00Z"/>
                    <w:del w:id="304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042" w:author="Наталья Н. Осинцева" w:date="2022-02-01T16:52:00Z">
              <w:del w:id="304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4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Шавленко Н.В.</w:delText>
                </w:r>
              </w:del>
            </w:ins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045" w:author="Наталья Н. Осинцева" w:date="2022-02-01T16:52:00Z"/>
                <w:del w:id="3046" w:author="Евгения Ю. Рыбалко" w:date="2022-02-02T11:31:00Z"/>
                <w:rFonts w:cs="Times New Roman"/>
                <w:sz w:val="24"/>
                <w:szCs w:val="24"/>
                <w:rPrChange w:id="3047" w:author="Наталья Н. Осинцева" w:date="2022-02-02T10:37:00Z">
                  <w:rPr>
                    <w:ins w:id="3048" w:author="Наталья Н. Осинцева" w:date="2022-02-01T16:52:00Z"/>
                    <w:del w:id="304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050" w:author="Наталья Н. Осинцева" w:date="2022-02-01T16:52:00Z">
              <w:del w:id="305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5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Google class, skysmart, ЭШ</w:delText>
                </w:r>
              </w:del>
            </w:ins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053" w:author="Наталья Н. Осинцева" w:date="2022-02-01T16:52:00Z"/>
                <w:del w:id="3054" w:author="Евгения Ю. Рыбалко" w:date="2022-02-02T11:31:00Z"/>
                <w:rFonts w:cs="Times New Roman"/>
                <w:sz w:val="24"/>
                <w:szCs w:val="24"/>
                <w:rPrChange w:id="3055" w:author="Наталья Н. Осинцева" w:date="2022-02-02T10:37:00Z">
                  <w:rPr>
                    <w:ins w:id="3056" w:author="Наталья Н. Осинцева" w:date="2022-02-01T16:52:00Z"/>
                    <w:del w:id="305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058" w:author="Наталья Н. Осинцева" w:date="2022-02-01T16:52:00Z">
              <w:del w:id="305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6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Zoom(2 урока/нед) (01.02; 04.02; 08.02; 11.02)</w:delText>
                </w:r>
              </w:del>
            </w:ins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spacing w:before="60" w:after="60"/>
              <w:rPr>
                <w:ins w:id="3061" w:author="Наталья Н. Осинцева" w:date="2022-02-01T16:52:00Z"/>
                <w:del w:id="3062" w:author="Евгения Ю. Рыбалко" w:date="2022-02-02T11:31:00Z"/>
                <w:rFonts w:cs="Times New Roman"/>
                <w:sz w:val="24"/>
                <w:szCs w:val="24"/>
                <w:rPrChange w:id="3063" w:author="Наталья Н. Осинцева" w:date="2022-02-02T10:37:00Z">
                  <w:rPr>
                    <w:ins w:id="3064" w:author="Наталья Н. Осинцева" w:date="2022-02-01T16:52:00Z"/>
                    <w:del w:id="306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066" w:author="Наталья Н. Осинцева" w:date="2022-02-01T16:52:00Z">
              <w:del w:id="306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6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skysmart,(текущий контроль) Гугл форма- периодический контроль, тесты в Word</w:delText>
                </w:r>
              </w:del>
            </w:ins>
          </w:p>
        </w:tc>
        <w:tc>
          <w:tcPr>
            <w:tcW w:w="1636" w:type="dxa"/>
          </w:tcPr>
          <w:p w:rsidR="00B261C3" w:rsidRPr="0061790B" w:rsidDel="004159FC" w:rsidRDefault="00B261C3">
            <w:pPr>
              <w:spacing w:before="60" w:after="60"/>
              <w:rPr>
                <w:ins w:id="3069" w:author="Наталья Н. Осинцева" w:date="2022-02-01T16:52:00Z"/>
                <w:del w:id="3070" w:author="Евгения Ю. Рыбалко" w:date="2022-02-02T11:31:00Z"/>
                <w:rFonts w:cs="Times New Roman"/>
                <w:sz w:val="24"/>
                <w:szCs w:val="24"/>
                <w:rPrChange w:id="3071" w:author="Наталья Н. Осинцева" w:date="2022-02-02T10:37:00Z">
                  <w:rPr>
                    <w:ins w:id="3072" w:author="Наталья Н. Осинцева" w:date="2022-02-01T16:52:00Z"/>
                    <w:del w:id="307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074" w:author="Наталья Н. Осинцева" w:date="2022-02-01T16:52:00Z">
              <w:del w:id="307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07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ЭШ, WA – через классного руководителя</w:delText>
                </w:r>
              </w:del>
            </w:ins>
          </w:p>
        </w:tc>
      </w:tr>
      <w:tr w:rsidR="00B261C3" w:rsidRPr="0061790B" w:rsidDel="004159FC" w:rsidTr="00893FB9">
        <w:trPr>
          <w:del w:id="3077" w:author="Евгения Ю. Рыбалко" w:date="2022-02-02T11:31:00Z"/>
        </w:trPr>
        <w:tc>
          <w:tcPr>
            <w:tcW w:w="958" w:type="dxa"/>
            <w:tcPrChange w:id="3078" w:author="Наталья Н. Осинцева" w:date="2022-02-01T16:43:00Z">
              <w:tcPr>
                <w:tcW w:w="958" w:type="dxa"/>
                <w:gridSpan w:val="2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del w:id="3079" w:author="Евгения Ю. Рыбалко" w:date="2022-02-02T11:31:00Z"/>
                <w:rFonts w:cs="Times New Roman"/>
                <w:sz w:val="24"/>
                <w:szCs w:val="24"/>
              </w:rPr>
            </w:pPr>
            <w:del w:id="308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5В</w:delText>
              </w:r>
            </w:del>
          </w:p>
        </w:tc>
        <w:tc>
          <w:tcPr>
            <w:tcW w:w="2127" w:type="dxa"/>
            <w:gridSpan w:val="2"/>
            <w:tcPrChange w:id="3081" w:author="Наталья Н. Осинцева" w:date="2022-02-01T16:43:00Z">
              <w:tcPr>
                <w:tcW w:w="2127" w:type="dxa"/>
                <w:gridSpan w:val="8"/>
              </w:tcPr>
            </w:tcPrChange>
          </w:tcPr>
          <w:p w:rsidR="00B261C3" w:rsidRPr="0061790B" w:rsidDel="004159FC" w:rsidRDefault="00B261C3">
            <w:pPr>
              <w:rPr>
                <w:del w:id="3082" w:author="Евгения Ю. Рыбалко" w:date="2022-02-02T11:31:00Z"/>
                <w:rFonts w:cs="Times New Roman"/>
                <w:sz w:val="24"/>
                <w:szCs w:val="24"/>
                <w:rPrChange w:id="3083" w:author="Наталья Н. Осинцева" w:date="2022-02-02T10:37:00Z">
                  <w:rPr>
                    <w:del w:id="308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085" w:author="Наталья Н. Осинцева" w:date="2022-02-02T10:37:00Z">
                <w:pPr>
                  <w:spacing w:after="160"/>
                </w:pPr>
              </w:pPrChange>
            </w:pPr>
            <w:del w:id="308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Робототехника</w:delText>
              </w:r>
            </w:del>
          </w:p>
        </w:tc>
        <w:tc>
          <w:tcPr>
            <w:tcW w:w="2126" w:type="dxa"/>
            <w:tcPrChange w:id="3087" w:author="Наталья Н. Осинцева" w:date="2022-02-01T16:43:00Z">
              <w:tcPr>
                <w:tcW w:w="2126" w:type="dxa"/>
                <w:gridSpan w:val="3"/>
              </w:tcPr>
            </w:tcPrChange>
          </w:tcPr>
          <w:p w:rsidR="00B261C3" w:rsidRPr="0061790B" w:rsidDel="004159FC" w:rsidRDefault="00B261C3">
            <w:pPr>
              <w:rPr>
                <w:del w:id="3088" w:author="Евгения Ю. Рыбалко" w:date="2022-02-02T11:31:00Z"/>
                <w:rFonts w:cs="Times New Roman"/>
                <w:sz w:val="24"/>
                <w:szCs w:val="24"/>
              </w:rPr>
              <w:pPrChange w:id="3089" w:author="Наталья Н. Осинцева" w:date="2022-02-02T10:37:00Z">
                <w:pPr>
                  <w:spacing w:after="160"/>
                </w:pPr>
              </w:pPrChange>
            </w:pPr>
            <w:del w:id="309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Рыбалко Е.Ю.</w:delText>
              </w:r>
            </w:del>
          </w:p>
        </w:tc>
        <w:tc>
          <w:tcPr>
            <w:tcW w:w="3518" w:type="dxa"/>
            <w:gridSpan w:val="2"/>
            <w:tcPrChange w:id="3091" w:author="Наталья Н. Осинцева" w:date="2022-02-01T16:43:00Z">
              <w:tcPr>
                <w:tcW w:w="3518" w:type="dxa"/>
                <w:gridSpan w:val="3"/>
              </w:tcPr>
            </w:tcPrChange>
          </w:tcPr>
          <w:p w:rsidR="00B261C3" w:rsidRPr="0061790B" w:rsidDel="004159FC" w:rsidRDefault="00B261C3">
            <w:pPr>
              <w:rPr>
                <w:del w:id="3092" w:author="Евгения Ю. Рыбалко" w:date="2022-02-02T11:31:00Z"/>
                <w:rFonts w:cs="Times New Roman"/>
                <w:sz w:val="24"/>
                <w:szCs w:val="24"/>
              </w:rPr>
              <w:pPrChange w:id="3093" w:author="Наталья Н. Осинцева" w:date="2022-02-02T10:37:00Z">
                <w:pPr>
                  <w:spacing w:after="160"/>
                </w:pPr>
              </w:pPrChange>
            </w:pPr>
            <w:del w:id="309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</w:tc>
        <w:tc>
          <w:tcPr>
            <w:tcW w:w="2436" w:type="dxa"/>
            <w:gridSpan w:val="2"/>
            <w:tcPrChange w:id="3095" w:author="Наталья Н. Осинцева" w:date="2022-02-01T16:43:00Z">
              <w:tcPr>
                <w:tcW w:w="2436" w:type="dxa"/>
                <w:gridSpan w:val="3"/>
              </w:tcPr>
            </w:tcPrChange>
          </w:tcPr>
          <w:p w:rsidR="00B261C3" w:rsidRPr="0061790B" w:rsidDel="004159FC" w:rsidRDefault="00B261C3">
            <w:pPr>
              <w:rPr>
                <w:del w:id="3096" w:author="Евгения Ю. Рыбалко" w:date="2022-02-02T11:31:00Z"/>
                <w:rFonts w:cs="Times New Roman"/>
                <w:sz w:val="24"/>
                <w:szCs w:val="24"/>
              </w:rPr>
              <w:pPrChange w:id="3097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  <w:tcPrChange w:id="3098" w:author="Наталья Н. Осинцева" w:date="2022-02-01T16:43:00Z">
              <w:tcPr>
                <w:tcW w:w="2794" w:type="dxa"/>
                <w:gridSpan w:val="5"/>
              </w:tcPr>
            </w:tcPrChange>
          </w:tcPr>
          <w:p w:rsidR="00B261C3" w:rsidRPr="0061790B" w:rsidDel="004159FC" w:rsidRDefault="00B261C3">
            <w:pPr>
              <w:rPr>
                <w:del w:id="3099" w:author="Евгения Ю. Рыбалко" w:date="2022-02-02T11:31:00Z"/>
                <w:rFonts w:cs="Times New Roman"/>
                <w:sz w:val="24"/>
                <w:szCs w:val="24"/>
              </w:rPr>
              <w:pPrChange w:id="3100" w:author="Наталья Н. Осинцева" w:date="2022-02-02T10:37:00Z">
                <w:pPr>
                  <w:spacing w:after="160"/>
                </w:pPr>
              </w:pPrChange>
            </w:pPr>
            <w:del w:id="310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Проверка работ учеников</w:delText>
              </w:r>
            </w:del>
          </w:p>
        </w:tc>
        <w:tc>
          <w:tcPr>
            <w:tcW w:w="1636" w:type="dxa"/>
            <w:tcPrChange w:id="3102" w:author="Наталья Н. Осинцева" w:date="2022-02-01T16:43:00Z">
              <w:tcPr>
                <w:tcW w:w="1677" w:type="dxa"/>
                <w:gridSpan w:val="3"/>
              </w:tcPr>
            </w:tcPrChange>
          </w:tcPr>
          <w:p w:rsidR="00B261C3" w:rsidRPr="0061790B" w:rsidDel="004159FC" w:rsidRDefault="00B261C3">
            <w:pPr>
              <w:rPr>
                <w:del w:id="3103" w:author="Евгения Ю. Рыбалко" w:date="2022-02-02T11:31:00Z"/>
                <w:rFonts w:cs="Times New Roman"/>
                <w:sz w:val="24"/>
                <w:szCs w:val="24"/>
              </w:rPr>
              <w:pPrChange w:id="3104" w:author="Наталья Н. Осинцева" w:date="2022-02-02T10:37:00Z">
                <w:pPr>
                  <w:spacing w:after="160"/>
                </w:pPr>
              </w:pPrChange>
            </w:pPr>
            <w:del w:id="310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</w:tc>
      </w:tr>
      <w:tr w:rsidR="009C59B5" w:rsidRPr="0061790B" w:rsidDel="004159FC" w:rsidTr="00423FA9">
        <w:trPr>
          <w:del w:id="3106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del w:id="3107" w:author="Евгения Ю. Рыбалко" w:date="2022-02-02T11:31:00Z"/>
                <w:rFonts w:cs="Times New Roman"/>
                <w:sz w:val="24"/>
                <w:szCs w:val="24"/>
              </w:rPr>
            </w:pPr>
            <w:del w:id="310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5В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rPr>
                <w:del w:id="3109" w:author="Евгения Ю. Рыбалко" w:date="2022-02-02T11:31:00Z"/>
                <w:rFonts w:cs="Times New Roman"/>
                <w:sz w:val="24"/>
                <w:szCs w:val="24"/>
              </w:rPr>
              <w:pPrChange w:id="3110" w:author="Наталья Н. Осинцева" w:date="2022-02-02T10:37:00Z">
                <w:pPr>
                  <w:spacing w:after="160"/>
                </w:pPr>
              </w:pPrChange>
            </w:pPr>
            <w:del w:id="311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Русский язык, литература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rPr>
                <w:del w:id="3112" w:author="Евгения Ю. Рыбалко" w:date="2022-02-02T11:31:00Z"/>
                <w:rFonts w:cs="Times New Roman"/>
                <w:sz w:val="24"/>
                <w:szCs w:val="24"/>
              </w:rPr>
              <w:pPrChange w:id="3113" w:author="Наталья Н. Осинцева" w:date="2022-02-02T10:37:00Z">
                <w:pPr>
                  <w:spacing w:after="160"/>
                </w:pPr>
              </w:pPrChange>
            </w:pPr>
            <w:del w:id="311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Назарова АА</w:delText>
              </w:r>
            </w:del>
          </w:p>
        </w:tc>
        <w:tc>
          <w:tcPr>
            <w:tcW w:w="3302" w:type="dxa"/>
          </w:tcPr>
          <w:p w:rsidR="00B261C3" w:rsidRPr="0061790B" w:rsidDel="004159FC" w:rsidRDefault="00B261C3">
            <w:pPr>
              <w:rPr>
                <w:del w:id="3115" w:author="Евгения Ю. Рыбалко" w:date="2022-02-02T11:31:00Z"/>
                <w:rFonts w:cs="Times New Roman"/>
                <w:sz w:val="24"/>
                <w:szCs w:val="24"/>
              </w:rPr>
              <w:pPrChange w:id="3116" w:author="Наталья Н. Осинцева" w:date="2022-02-02T10:37:00Z">
                <w:pPr>
                  <w:spacing w:after="160"/>
                </w:pPr>
              </w:pPrChange>
            </w:pPr>
            <w:del w:id="311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Гугл формы, Электронная школа</w:delText>
              </w:r>
            </w:del>
          </w:p>
          <w:p w:rsidR="00B261C3" w:rsidRPr="0061790B" w:rsidDel="004159FC" w:rsidRDefault="00B261C3">
            <w:pPr>
              <w:rPr>
                <w:del w:id="3118" w:author="Евгения Ю. Рыбалко" w:date="2022-02-02T11:31:00Z"/>
                <w:rFonts w:cs="Times New Roman"/>
                <w:sz w:val="24"/>
                <w:szCs w:val="24"/>
                <w:rPrChange w:id="3119" w:author="Наталья Н. Осинцева" w:date="2022-02-02T10:37:00Z">
                  <w:rPr>
                    <w:del w:id="312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121" w:author="Наталья Н. Осинцева" w:date="2022-02-02T10:37:00Z">
                <w:pPr>
                  <w:spacing w:after="160"/>
                </w:pPr>
              </w:pPrChange>
            </w:pPr>
            <w:del w:id="312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YouTube  , </w:delText>
              </w:r>
            </w:del>
          </w:p>
        </w:tc>
        <w:tc>
          <w:tcPr>
            <w:tcW w:w="2676" w:type="dxa"/>
            <w:gridSpan w:val="4"/>
          </w:tcPr>
          <w:p w:rsidR="00B261C3" w:rsidRPr="0061790B" w:rsidDel="004159FC" w:rsidRDefault="00B261C3">
            <w:pPr>
              <w:rPr>
                <w:del w:id="3123" w:author="Евгения Ю. Рыбалко" w:date="2022-02-02T11:31:00Z"/>
                <w:rFonts w:cs="Times New Roman"/>
                <w:sz w:val="24"/>
                <w:szCs w:val="24"/>
              </w:rPr>
              <w:pPrChange w:id="3124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554" w:type="dxa"/>
            <w:gridSpan w:val="2"/>
          </w:tcPr>
          <w:p w:rsidR="00B261C3" w:rsidRPr="0061790B" w:rsidDel="004159FC" w:rsidRDefault="00B261C3">
            <w:pPr>
              <w:rPr>
                <w:del w:id="3125" w:author="Евгения Ю. Рыбалко" w:date="2022-02-02T11:31:00Z"/>
                <w:rFonts w:cs="Times New Roman"/>
                <w:sz w:val="24"/>
                <w:szCs w:val="24"/>
              </w:rPr>
              <w:pPrChange w:id="3126" w:author="Наталья Н. Осинцева" w:date="2022-02-02T10:37:00Z">
                <w:pPr>
                  <w:spacing w:after="160"/>
                </w:pPr>
              </w:pPrChange>
            </w:pPr>
            <w:del w:id="312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Проверка работ, тесты в гугл-формах</w:delText>
              </w:r>
            </w:del>
          </w:p>
        </w:tc>
        <w:tc>
          <w:tcPr>
            <w:tcW w:w="1893" w:type="dxa"/>
            <w:gridSpan w:val="3"/>
          </w:tcPr>
          <w:p w:rsidR="00B261C3" w:rsidRPr="0061790B" w:rsidDel="004159FC" w:rsidRDefault="00B261C3">
            <w:pPr>
              <w:rPr>
                <w:del w:id="3128" w:author="Евгения Ю. Рыбалко" w:date="2022-02-02T11:31:00Z"/>
                <w:rFonts w:cs="Times New Roman"/>
                <w:sz w:val="24"/>
                <w:szCs w:val="24"/>
              </w:rPr>
              <w:pPrChange w:id="3129" w:author="Наталья Н. Осинцева" w:date="2022-02-02T10:37:00Z">
                <w:pPr>
                  <w:spacing w:after="160"/>
                </w:pPr>
              </w:pPrChange>
            </w:pPr>
            <w:del w:id="313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WA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 – через кл рук., ЭШ</w:delText>
              </w:r>
            </w:del>
          </w:p>
        </w:tc>
      </w:tr>
      <w:tr w:rsidR="009C59B5" w:rsidRPr="0061790B" w:rsidDel="004159FC" w:rsidTr="00423FA9">
        <w:trPr>
          <w:del w:id="3131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rPr>
                <w:del w:id="3132" w:author="Евгения Ю. Рыбалко" w:date="2022-02-02T11:31:00Z"/>
                <w:rFonts w:cs="Times New Roman"/>
                <w:sz w:val="24"/>
                <w:szCs w:val="24"/>
                <w:rPrChange w:id="3133" w:author="Наталья Н. Осинцева" w:date="2022-02-02T10:37:00Z">
                  <w:rPr>
                    <w:del w:id="3134" w:author="Евгения Ю. Рыбалко" w:date="2022-02-02T11:31:00Z"/>
                  </w:rPr>
                </w:rPrChange>
              </w:rPr>
              <w:pPrChange w:id="3135" w:author="Наталья Н. Осинцева" w:date="2022-02-02T10:37:00Z">
                <w:pPr>
                  <w:spacing w:after="160"/>
                </w:pPr>
              </w:pPrChange>
            </w:pPr>
            <w:del w:id="313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137" w:author="Наталья Н. Осинцева" w:date="2022-02-02T10:37:00Z">
                    <w:rPr/>
                  </w:rPrChange>
                </w:rPr>
                <w:delText>5 В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rPr>
                <w:del w:id="3138" w:author="Евгения Ю. Рыбалко" w:date="2022-02-02T11:31:00Z"/>
                <w:rFonts w:cs="Times New Roman"/>
                <w:sz w:val="24"/>
                <w:szCs w:val="24"/>
                <w:rPrChange w:id="3139" w:author="Наталья Н. Осинцева" w:date="2022-02-02T10:37:00Z">
                  <w:rPr>
                    <w:del w:id="3140" w:author="Евгения Ю. Рыбалко" w:date="2022-02-02T11:31:00Z"/>
                  </w:rPr>
                </w:rPrChange>
              </w:rPr>
              <w:pPrChange w:id="3141" w:author="Наталья Н. Осинцева" w:date="2022-02-02T10:37:00Z">
                <w:pPr>
                  <w:spacing w:after="160"/>
                </w:pPr>
              </w:pPrChange>
            </w:pPr>
            <w:del w:id="314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143" w:author="Наталья Н. Осинцева" w:date="2022-02-02T10:37:00Z">
                    <w:rPr/>
                  </w:rPrChange>
                </w:rPr>
                <w:delText>Физическая культура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rPr>
                <w:del w:id="3144" w:author="Евгения Ю. Рыбалко" w:date="2022-02-02T11:31:00Z"/>
                <w:rFonts w:cs="Times New Roman"/>
                <w:sz w:val="24"/>
                <w:szCs w:val="24"/>
                <w:rPrChange w:id="3145" w:author="Наталья Н. Осинцева" w:date="2022-02-02T10:37:00Z">
                  <w:rPr>
                    <w:del w:id="3146" w:author="Евгения Ю. Рыбалко" w:date="2022-02-02T11:31:00Z"/>
                  </w:rPr>
                </w:rPrChange>
              </w:rPr>
              <w:pPrChange w:id="3147" w:author="Наталья Н. Осинцева" w:date="2022-02-02T10:37:00Z">
                <w:pPr>
                  <w:spacing w:after="160"/>
                </w:pPr>
              </w:pPrChange>
            </w:pPr>
            <w:del w:id="314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149" w:author="Наталья Н. Осинцева" w:date="2022-02-02T10:37:00Z">
                    <w:rPr/>
                  </w:rPrChange>
                </w:rPr>
                <w:delText>Борисова Т.Н.</w:delText>
              </w:r>
            </w:del>
          </w:p>
        </w:tc>
        <w:tc>
          <w:tcPr>
            <w:tcW w:w="3302" w:type="dxa"/>
          </w:tcPr>
          <w:p w:rsidR="00B261C3" w:rsidRPr="0061790B" w:rsidDel="004159FC" w:rsidRDefault="00B261C3">
            <w:pPr>
              <w:rPr>
                <w:del w:id="3150" w:author="Евгения Ю. Рыбалко" w:date="2022-02-02T11:31:00Z"/>
                <w:rFonts w:cs="Times New Roman"/>
                <w:sz w:val="24"/>
                <w:szCs w:val="24"/>
                <w:rPrChange w:id="3151" w:author="Наталья Н. Осинцева" w:date="2022-02-02T10:37:00Z">
                  <w:rPr>
                    <w:del w:id="3152" w:author="Евгения Ю. Рыбалко" w:date="2022-02-02T11:31:00Z"/>
                  </w:rPr>
                </w:rPrChange>
              </w:rPr>
              <w:pPrChange w:id="3153" w:author="Наталья Н. Осинцева" w:date="2022-02-02T10:37:00Z">
                <w:pPr>
                  <w:spacing w:after="160"/>
                </w:pPr>
              </w:pPrChange>
            </w:pPr>
            <w:del w:id="315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155" w:author="Наталья Н. Осинцева" w:date="2022-02-02T10:37:00Z">
                    <w:rPr/>
                  </w:rPrChange>
                </w:rPr>
                <w:delText>ЭШ, Гугл класс</w:delText>
              </w:r>
            </w:del>
          </w:p>
        </w:tc>
        <w:tc>
          <w:tcPr>
            <w:tcW w:w="2676" w:type="dxa"/>
            <w:gridSpan w:val="4"/>
          </w:tcPr>
          <w:p w:rsidR="00B261C3" w:rsidRPr="0061790B" w:rsidDel="004159FC" w:rsidRDefault="00B261C3">
            <w:pPr>
              <w:rPr>
                <w:del w:id="3156" w:author="Евгения Ю. Рыбалко" w:date="2022-02-02T11:31:00Z"/>
                <w:rFonts w:cs="Times New Roman"/>
                <w:sz w:val="24"/>
                <w:szCs w:val="24"/>
                <w:rPrChange w:id="3157" w:author="Наталья Н. Осинцева" w:date="2022-02-02T10:37:00Z">
                  <w:rPr>
                    <w:del w:id="3158" w:author="Евгения Ю. Рыбалко" w:date="2022-02-02T11:31:00Z"/>
                  </w:rPr>
                </w:rPrChange>
              </w:rPr>
              <w:pPrChange w:id="3159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554" w:type="dxa"/>
            <w:gridSpan w:val="2"/>
          </w:tcPr>
          <w:p w:rsidR="00B261C3" w:rsidRPr="0061790B" w:rsidDel="004159FC" w:rsidRDefault="00B261C3">
            <w:pPr>
              <w:rPr>
                <w:del w:id="3160" w:author="Евгения Ю. Рыбалко" w:date="2022-02-02T11:31:00Z"/>
                <w:rFonts w:cs="Times New Roman"/>
                <w:sz w:val="24"/>
                <w:szCs w:val="24"/>
                <w:rPrChange w:id="3161" w:author="Наталья Н. Осинцева" w:date="2022-02-02T10:37:00Z">
                  <w:rPr>
                    <w:del w:id="3162" w:author="Евгения Ю. Рыбалко" w:date="2022-02-02T11:31:00Z"/>
                  </w:rPr>
                </w:rPrChange>
              </w:rPr>
              <w:pPrChange w:id="3163" w:author="Наталья Н. Осинцева" w:date="2022-02-02T10:37:00Z">
                <w:pPr>
                  <w:spacing w:after="160"/>
                </w:pPr>
              </w:pPrChange>
            </w:pPr>
            <w:del w:id="316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165" w:author="Наталья Н. Осинцева" w:date="2022-02-02T10:37:00Z">
                    <w:rPr/>
                  </w:rPrChange>
                </w:rPr>
                <w:delText>тесты</w:delText>
              </w:r>
            </w:del>
          </w:p>
        </w:tc>
        <w:tc>
          <w:tcPr>
            <w:tcW w:w="1893" w:type="dxa"/>
            <w:gridSpan w:val="3"/>
          </w:tcPr>
          <w:p w:rsidR="00B261C3" w:rsidRPr="0061790B" w:rsidDel="004159FC" w:rsidRDefault="00B261C3">
            <w:pPr>
              <w:rPr>
                <w:del w:id="3166" w:author="Евгения Ю. Рыбалко" w:date="2022-02-02T11:31:00Z"/>
                <w:rFonts w:cs="Times New Roman"/>
                <w:sz w:val="24"/>
                <w:szCs w:val="24"/>
                <w:rPrChange w:id="3167" w:author="Наталья Н. Осинцева" w:date="2022-02-02T10:37:00Z">
                  <w:rPr>
                    <w:del w:id="3168" w:author="Евгения Ю. Рыбалко" w:date="2022-02-02T11:31:00Z"/>
                  </w:rPr>
                </w:rPrChange>
              </w:rPr>
              <w:pPrChange w:id="3169" w:author="Наталья Н. Осинцева" w:date="2022-02-02T10:37:00Z">
                <w:pPr>
                  <w:spacing w:after="160"/>
                </w:pPr>
              </w:pPrChange>
            </w:pPr>
            <w:del w:id="317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171" w:author="Наталья Н. Осинцева" w:date="2022-02-02T10:37:00Z">
                    <w:rPr/>
                  </w:rPrChange>
                </w:rPr>
                <w:delText>ЭШ</w:delText>
              </w:r>
            </w:del>
          </w:p>
        </w:tc>
      </w:tr>
      <w:tr w:rsidR="009C59B5" w:rsidRPr="0061790B" w:rsidDel="004159FC" w:rsidTr="00423FA9">
        <w:trPr>
          <w:trHeight w:val="374"/>
          <w:ins w:id="3172" w:author="Людмила В. Бородина" w:date="2022-01-31T11:29:00Z"/>
          <w:del w:id="3173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ins w:id="3174" w:author="Людмила В. Бородина" w:date="2022-01-31T11:29:00Z"/>
                <w:del w:id="3175" w:author="Евгения Ю. Рыбалко" w:date="2022-02-02T11:31:00Z"/>
                <w:rFonts w:cs="Times New Roman"/>
                <w:sz w:val="24"/>
                <w:szCs w:val="24"/>
                <w:rPrChange w:id="3176" w:author="Наталья Н. Осинцева" w:date="2022-02-02T10:37:00Z">
                  <w:rPr>
                    <w:ins w:id="3177" w:author="Людмила В. Бородина" w:date="2022-01-31T11:29:00Z"/>
                    <w:del w:id="317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179" w:author="Людмила В. Бородина" w:date="2022-01-31T11:29:00Z">
              <w:del w:id="318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18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В</w:delText>
                </w:r>
              </w:del>
            </w:ins>
          </w:p>
        </w:tc>
        <w:tc>
          <w:tcPr>
            <w:tcW w:w="1911" w:type="dxa"/>
          </w:tcPr>
          <w:p w:rsidR="00B261C3" w:rsidRPr="0061790B" w:rsidDel="004159FC" w:rsidRDefault="00B261C3">
            <w:pPr>
              <w:rPr>
                <w:ins w:id="3182" w:author="Людмила В. Бородина" w:date="2022-01-31T11:29:00Z"/>
                <w:del w:id="3183" w:author="Евгения Ю. Рыбалко" w:date="2022-02-02T11:31:00Z"/>
                <w:rFonts w:cs="Times New Roman"/>
                <w:sz w:val="24"/>
                <w:szCs w:val="24"/>
                <w:rPrChange w:id="3184" w:author="Наталья Н. Осинцева" w:date="2022-02-02T10:37:00Z">
                  <w:rPr>
                    <w:ins w:id="3185" w:author="Людмила В. Бородина" w:date="2022-01-31T11:29:00Z"/>
                    <w:del w:id="318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187" w:author="Наталья Н. Осинцева" w:date="2022-02-02T10:37:00Z">
                <w:pPr>
                  <w:spacing w:after="160"/>
                </w:pPr>
              </w:pPrChange>
            </w:pPr>
            <w:ins w:id="3188" w:author="Людмила В. Бородина" w:date="2022-01-31T11:29:00Z">
              <w:del w:id="318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19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Музыка</w:delText>
                </w:r>
              </w:del>
            </w:ins>
          </w:p>
        </w:tc>
        <w:tc>
          <w:tcPr>
            <w:tcW w:w="2342" w:type="dxa"/>
            <w:gridSpan w:val="2"/>
          </w:tcPr>
          <w:p w:rsidR="00B261C3" w:rsidRPr="0061790B" w:rsidDel="004159FC" w:rsidRDefault="00B261C3">
            <w:pPr>
              <w:rPr>
                <w:ins w:id="3191" w:author="Людмила В. Бородина" w:date="2022-01-31T11:29:00Z"/>
                <w:del w:id="3192" w:author="Евгения Ю. Рыбалко" w:date="2022-02-02T11:31:00Z"/>
                <w:rFonts w:cs="Times New Roman"/>
                <w:sz w:val="24"/>
                <w:szCs w:val="24"/>
                <w:rPrChange w:id="3193" w:author="Наталья Н. Осинцева" w:date="2022-02-02T10:37:00Z">
                  <w:rPr>
                    <w:ins w:id="3194" w:author="Людмила В. Бородина" w:date="2022-01-31T11:29:00Z"/>
                    <w:del w:id="319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196" w:author="Наталья Н. Осинцева" w:date="2022-02-02T10:37:00Z">
                <w:pPr>
                  <w:spacing w:after="160"/>
                </w:pPr>
              </w:pPrChange>
            </w:pPr>
            <w:ins w:id="3197" w:author="Людмила В. Бородина" w:date="2022-01-31T11:29:00Z">
              <w:del w:id="319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19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Бородина Л.В</w:delText>
                </w:r>
              </w:del>
            </w:ins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rPr>
                <w:ins w:id="3200" w:author="Людмила В. Бородина" w:date="2022-01-31T11:29:00Z"/>
                <w:del w:id="3201" w:author="Евгения Ю. Рыбалко" w:date="2022-02-02T11:31:00Z"/>
                <w:rFonts w:cs="Times New Roman"/>
                <w:sz w:val="24"/>
                <w:szCs w:val="24"/>
                <w:rPrChange w:id="3202" w:author="Наталья Н. Осинцева" w:date="2022-02-02T10:37:00Z">
                  <w:rPr>
                    <w:ins w:id="3203" w:author="Людмила В. Бородина" w:date="2022-01-31T11:29:00Z"/>
                    <w:del w:id="320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205" w:author="Наталья Н. Осинцева" w:date="2022-02-02T10:37:00Z">
                <w:pPr>
                  <w:spacing w:after="160"/>
                </w:pPr>
              </w:pPrChange>
            </w:pPr>
            <w:ins w:id="3206" w:author="Людмила В. Бородина" w:date="2022-01-31T11:29:00Z">
              <w:del w:id="320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20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B261C3" w:rsidRPr="0061790B" w:rsidDel="004159FC" w:rsidRDefault="00B261C3">
            <w:pPr>
              <w:rPr>
                <w:ins w:id="3209" w:author="Людмила В. Бородина" w:date="2022-01-31T11:29:00Z"/>
                <w:del w:id="3210" w:author="Евгения Ю. Рыбалко" w:date="2022-02-02T11:31:00Z"/>
                <w:rFonts w:cs="Times New Roman"/>
                <w:sz w:val="24"/>
                <w:szCs w:val="24"/>
                <w:rPrChange w:id="3211" w:author="Наталья Н. Осинцева" w:date="2022-02-02T10:37:00Z">
                  <w:rPr>
                    <w:ins w:id="3212" w:author="Людмила В. Бородина" w:date="2022-01-31T11:29:00Z"/>
                    <w:del w:id="321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214" w:author="Наталья Н. Осинцева" w:date="2022-02-02T10:37:00Z">
                <w:pPr>
                  <w:spacing w:after="160"/>
                </w:pPr>
              </w:pPrChange>
            </w:pPr>
            <w:ins w:id="3215" w:author="Людмила В. Бородина" w:date="2022-01-31T11:29:00Z">
              <w:del w:id="321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21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B261C3" w:rsidRPr="0061790B" w:rsidDel="004159FC" w:rsidRDefault="00B261C3">
            <w:pPr>
              <w:rPr>
                <w:ins w:id="3218" w:author="Людмила В. Бородина" w:date="2022-01-31T11:29:00Z"/>
                <w:del w:id="3219" w:author="Евгения Ю. Рыбалко" w:date="2022-02-02T11:31:00Z"/>
                <w:rFonts w:cs="Times New Roman"/>
                <w:sz w:val="24"/>
                <w:szCs w:val="24"/>
                <w:rPrChange w:id="3220" w:author="Наталья Н. Осинцева" w:date="2022-02-02T10:37:00Z">
                  <w:rPr>
                    <w:ins w:id="3221" w:author="Людмила В. Бородина" w:date="2022-01-31T11:29:00Z"/>
                    <w:del w:id="322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223" w:author="Наталья Н. Осинцева" w:date="2022-02-02T10:37:00Z">
                <w:pPr>
                  <w:spacing w:after="160"/>
                </w:pPr>
              </w:pPrChange>
            </w:pPr>
            <w:ins w:id="3224" w:author="Людмила В. Бородина" w:date="2022-01-31T11:29:00Z">
              <w:del w:id="322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22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</w:p>
        </w:tc>
        <w:tc>
          <w:tcPr>
            <w:tcW w:w="2676" w:type="dxa"/>
            <w:gridSpan w:val="4"/>
          </w:tcPr>
          <w:p w:rsidR="00B261C3" w:rsidRPr="0061790B" w:rsidDel="004159FC" w:rsidRDefault="00B261C3">
            <w:pPr>
              <w:rPr>
                <w:ins w:id="3227" w:author="Людмила В. Бородина" w:date="2022-01-31T11:29:00Z"/>
                <w:del w:id="3228" w:author="Евгения Ю. Рыбалко" w:date="2022-02-02T11:31:00Z"/>
                <w:rFonts w:cs="Times New Roman"/>
                <w:sz w:val="24"/>
                <w:szCs w:val="24"/>
                <w:rPrChange w:id="3229" w:author="Наталья Н. Осинцева" w:date="2022-02-02T10:37:00Z">
                  <w:rPr>
                    <w:ins w:id="3230" w:author="Людмила В. Бородина" w:date="2022-01-31T11:29:00Z"/>
                    <w:del w:id="323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232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554" w:type="dxa"/>
            <w:gridSpan w:val="2"/>
          </w:tcPr>
          <w:p w:rsidR="00B261C3" w:rsidRPr="0061790B" w:rsidDel="004159FC" w:rsidRDefault="00B261C3">
            <w:pPr>
              <w:rPr>
                <w:ins w:id="3233" w:author="Людмила В. Бородина" w:date="2022-01-31T11:29:00Z"/>
                <w:del w:id="3234" w:author="Евгения Ю. Рыбалко" w:date="2022-02-02T11:31:00Z"/>
                <w:rFonts w:cs="Times New Roman"/>
                <w:sz w:val="24"/>
                <w:szCs w:val="24"/>
                <w:rPrChange w:id="3235" w:author="Наталья Н. Осинцева" w:date="2022-02-02T10:37:00Z">
                  <w:rPr>
                    <w:ins w:id="3236" w:author="Людмила В. Бородина" w:date="2022-01-31T11:29:00Z"/>
                    <w:del w:id="323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238" w:author="Наталья Н. Осинцева" w:date="2022-02-02T10:37:00Z">
                <w:pPr>
                  <w:spacing w:after="160"/>
                </w:pPr>
              </w:pPrChange>
            </w:pPr>
            <w:ins w:id="3239" w:author="Людмила В. Бородина" w:date="2022-01-31T11:29:00Z">
              <w:del w:id="324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24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 онлайн</w:delText>
                </w:r>
              </w:del>
            </w:ins>
          </w:p>
        </w:tc>
        <w:tc>
          <w:tcPr>
            <w:tcW w:w="1677" w:type="dxa"/>
            <w:gridSpan w:val="2"/>
          </w:tcPr>
          <w:p w:rsidR="00B261C3" w:rsidRPr="0061790B" w:rsidDel="004159FC" w:rsidRDefault="00B261C3">
            <w:pPr>
              <w:rPr>
                <w:ins w:id="3242" w:author="Людмила В. Бородина" w:date="2022-01-31T11:29:00Z"/>
                <w:del w:id="3243" w:author="Евгения Ю. Рыбалко" w:date="2022-02-02T11:31:00Z"/>
                <w:rFonts w:cs="Times New Roman"/>
                <w:sz w:val="24"/>
                <w:szCs w:val="24"/>
                <w:rPrChange w:id="3244" w:author="Наталья Н. Осинцева" w:date="2022-02-02T10:37:00Z">
                  <w:rPr>
                    <w:ins w:id="3245" w:author="Людмила В. Бородина" w:date="2022-01-31T11:29:00Z"/>
                    <w:del w:id="324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247" w:author="Наталья Н. Осинцева" w:date="2022-02-02T10:37:00Z">
                <w:pPr>
                  <w:spacing w:after="160"/>
                </w:pPr>
              </w:pPrChange>
            </w:pPr>
            <w:ins w:id="3248" w:author="Людмила В. Бородина" w:date="2022-01-31T11:29:00Z">
              <w:del w:id="324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25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ЭШ, W А,</w:delText>
                </w:r>
              </w:del>
            </w:ins>
          </w:p>
          <w:p w:rsidR="00B261C3" w:rsidRPr="0061790B" w:rsidDel="004159FC" w:rsidRDefault="00B261C3">
            <w:pPr>
              <w:rPr>
                <w:ins w:id="3251" w:author="Людмила В. Бородина" w:date="2022-01-31T11:29:00Z"/>
                <w:del w:id="3252" w:author="Евгения Ю. Рыбалко" w:date="2022-02-02T11:31:00Z"/>
                <w:rFonts w:cs="Times New Roman"/>
                <w:sz w:val="24"/>
                <w:szCs w:val="24"/>
                <w:rPrChange w:id="3253" w:author="Наталья Н. Осинцева" w:date="2022-02-02T10:37:00Z">
                  <w:rPr>
                    <w:ins w:id="3254" w:author="Людмила В. Бородина" w:date="2022-01-31T11:29:00Z"/>
                    <w:del w:id="325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256" w:author="Наталья Н. Осинцева" w:date="2022-02-02T10:37:00Z">
                <w:pPr>
                  <w:spacing w:after="160"/>
                </w:pPr>
              </w:pPrChange>
            </w:pPr>
            <w:ins w:id="3257" w:author="Людмила В. Бородина" w:date="2022-01-31T11:29:00Z">
              <w:del w:id="325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25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Эл.почта</w:delText>
                </w:r>
              </w:del>
            </w:ins>
          </w:p>
        </w:tc>
      </w:tr>
      <w:tr w:rsidR="00B261C3" w:rsidRPr="0061790B" w:rsidDel="004159FC" w:rsidTr="00893FB9">
        <w:trPr>
          <w:del w:id="3260" w:author="Евгения Ю. Рыбалко" w:date="2022-02-02T11:31:00Z"/>
        </w:trPr>
        <w:tc>
          <w:tcPr>
            <w:tcW w:w="958" w:type="dxa"/>
            <w:tcPrChange w:id="3261" w:author="Наталья Н. Осинцева" w:date="2022-02-01T16:36:00Z">
              <w:tcPr>
                <w:tcW w:w="958" w:type="dxa"/>
                <w:gridSpan w:val="2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del w:id="3262" w:author="Евгения Ю. Рыбалко" w:date="2022-02-02T11:31:00Z"/>
                <w:rFonts w:cs="Times New Roman"/>
                <w:sz w:val="24"/>
                <w:szCs w:val="24"/>
                <w:rPrChange w:id="3263" w:author="Наталья Н. Осинцева" w:date="2022-02-02T10:37:00Z">
                  <w:rPr>
                    <w:del w:id="326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326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26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5 Г</w:delText>
              </w:r>
            </w:del>
          </w:p>
        </w:tc>
        <w:tc>
          <w:tcPr>
            <w:tcW w:w="2127" w:type="dxa"/>
            <w:gridSpan w:val="2"/>
            <w:tcPrChange w:id="3267" w:author="Наталья Н. Осинцева" w:date="2022-02-01T16:36:00Z">
              <w:tcPr>
                <w:tcW w:w="2127" w:type="dxa"/>
                <w:gridSpan w:val="8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del w:id="3268" w:author="Евгения Ю. Рыбалко" w:date="2022-02-02T11:31:00Z"/>
                <w:rFonts w:cs="Times New Roman"/>
                <w:sz w:val="24"/>
                <w:szCs w:val="24"/>
                <w:rPrChange w:id="3269" w:author="Наталья Н. Осинцева" w:date="2022-02-02T10:37:00Z">
                  <w:rPr>
                    <w:del w:id="327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327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272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2126" w:type="dxa"/>
            <w:tcPrChange w:id="3273" w:author="Наталья Н. Осинцева" w:date="2022-02-01T16:36:00Z">
              <w:tcPr>
                <w:tcW w:w="2126" w:type="dxa"/>
                <w:gridSpan w:val="3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del w:id="3274" w:author="Евгения Ю. Рыбалко" w:date="2022-02-02T11:31:00Z"/>
                <w:rFonts w:cs="Times New Roman"/>
                <w:sz w:val="24"/>
                <w:szCs w:val="24"/>
                <w:rPrChange w:id="3275" w:author="Наталья Н. Осинцева" w:date="2022-02-02T10:37:00Z">
                  <w:rPr>
                    <w:del w:id="327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327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278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Крючкова Е.В.</w:delText>
              </w:r>
            </w:del>
          </w:p>
        </w:tc>
        <w:tc>
          <w:tcPr>
            <w:tcW w:w="3544" w:type="dxa"/>
            <w:gridSpan w:val="3"/>
            <w:tcPrChange w:id="3279" w:author="Наталья Н. Осинцева" w:date="2022-02-01T16:36:00Z">
              <w:tcPr>
                <w:tcW w:w="3544" w:type="dxa"/>
                <w:gridSpan w:val="4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del w:id="3280" w:author="Евгения Ю. Рыбалко" w:date="2022-02-02T11:31:00Z"/>
                <w:rFonts w:cs="Times New Roman"/>
                <w:sz w:val="24"/>
                <w:szCs w:val="24"/>
                <w:rPrChange w:id="3281" w:author="Наталья Н. Осинцева" w:date="2022-02-02T10:37:00Z">
                  <w:rPr>
                    <w:del w:id="328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328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28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ЭШ, Гугл класс</w:delText>
              </w:r>
            </w:del>
          </w:p>
        </w:tc>
        <w:tc>
          <w:tcPr>
            <w:tcW w:w="2410" w:type="dxa"/>
            <w:tcPrChange w:id="3285" w:author="Наталья Н. Осинцева" w:date="2022-02-01T16:36:00Z">
              <w:tcPr>
                <w:tcW w:w="2410" w:type="dxa"/>
                <w:gridSpan w:val="2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del w:id="3286" w:author="Евгения Ю. Рыбалко" w:date="2022-02-02T11:31:00Z"/>
                <w:rFonts w:cs="Times New Roman"/>
                <w:sz w:val="24"/>
                <w:szCs w:val="24"/>
                <w:rPrChange w:id="3287" w:author="Наталья Н. Осинцева" w:date="2022-02-02T10:37:00Z">
                  <w:rPr>
                    <w:del w:id="328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835" w:type="dxa"/>
            <w:gridSpan w:val="5"/>
            <w:tcPrChange w:id="3289" w:author="Наталья Н. Осинцева" w:date="2022-02-01T16:36:00Z">
              <w:tcPr>
                <w:tcW w:w="2578" w:type="dxa"/>
                <w:gridSpan w:val="3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del w:id="3290" w:author="Евгения Ю. Рыбалко" w:date="2022-02-02T11:31:00Z"/>
                <w:rFonts w:cs="Times New Roman"/>
                <w:sz w:val="24"/>
                <w:szCs w:val="24"/>
                <w:rPrChange w:id="3291" w:author="Наталья Н. Осинцева" w:date="2022-02-02T10:37:00Z">
                  <w:rPr>
                    <w:del w:id="329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293" w:author="Наталья Н. Осинцева" w:date="2022-02-01T16:45:00Z">
              <w:del w:id="329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329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</w:delText>
              </w:r>
            </w:del>
          </w:p>
        </w:tc>
        <w:tc>
          <w:tcPr>
            <w:tcW w:w="1636" w:type="dxa"/>
            <w:tcPrChange w:id="3296" w:author="Наталья Н. Осинцева" w:date="2022-02-01T16:36:00Z">
              <w:tcPr>
                <w:tcW w:w="1893" w:type="dxa"/>
                <w:gridSpan w:val="5"/>
              </w:tcPr>
            </w:tcPrChange>
          </w:tcPr>
          <w:p w:rsidR="00B261C3" w:rsidRPr="0061790B" w:rsidDel="004159FC" w:rsidRDefault="00B261C3">
            <w:pPr>
              <w:spacing w:before="60" w:after="60"/>
              <w:rPr>
                <w:del w:id="3297" w:author="Евгения Ю. Рыбалко" w:date="2022-02-02T11:31:00Z"/>
                <w:rFonts w:cs="Times New Roman"/>
                <w:sz w:val="24"/>
                <w:szCs w:val="24"/>
              </w:rPr>
            </w:pPr>
            <w:del w:id="329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329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  <w:lang w:val="en-US"/>
                    </w:rPr>
                  </w:rPrChange>
                </w:rPr>
                <w:delText>WA</w:delText>
              </w:r>
              <w:r w:rsidRPr="0061790B" w:rsidDel="004159FC">
                <w:rPr>
                  <w:rFonts w:cs="Times New Roman"/>
                  <w:sz w:val="24"/>
                  <w:szCs w:val="24"/>
                  <w:rPrChange w:id="3300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, ЭШ, Эл.почта.</w:delText>
              </w:r>
            </w:del>
          </w:p>
        </w:tc>
      </w:tr>
      <w:tr w:rsidR="00B261C3" w:rsidRPr="0061790B" w:rsidDel="004159FC" w:rsidTr="00893FB9">
        <w:trPr>
          <w:trHeight w:val="411"/>
          <w:ins w:id="3301" w:author="Людмила В. Бородина" w:date="2022-01-31T11:29:00Z"/>
          <w:del w:id="3302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ins w:id="3303" w:author="Людмила В. Бородина" w:date="2022-01-31T11:29:00Z"/>
                <w:del w:id="3304" w:author="Евгения Ю. Рыбалко" w:date="2022-02-02T11:31:00Z"/>
                <w:rFonts w:cs="Times New Roman"/>
                <w:sz w:val="24"/>
                <w:szCs w:val="24"/>
                <w:rPrChange w:id="3305" w:author="Наталья Н. Осинцева" w:date="2022-02-02T10:37:00Z">
                  <w:rPr>
                    <w:ins w:id="3306" w:author="Людмила В. Бородина" w:date="2022-01-31T11:29:00Z"/>
                    <w:del w:id="330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308" w:author="Людмила В. Бородина" w:date="2022-01-31T11:29:00Z">
              <w:del w:id="330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31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5 Г</w:delText>
                </w:r>
              </w:del>
            </w:ins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311" w:author="Людмила В. Бородина" w:date="2022-01-31T11:29:00Z"/>
                <w:del w:id="3312" w:author="Евгения Ю. Рыбалко" w:date="2022-02-02T11:31:00Z"/>
                <w:rFonts w:cs="Times New Roman"/>
                <w:sz w:val="24"/>
                <w:szCs w:val="24"/>
                <w:rPrChange w:id="3313" w:author="Наталья Н. Осинцева" w:date="2022-02-02T10:37:00Z">
                  <w:rPr>
                    <w:ins w:id="3314" w:author="Людмила В. Бородина" w:date="2022-01-31T11:29:00Z"/>
                    <w:del w:id="331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316" w:author="Людмила В. Бородина" w:date="2022-01-31T11:29:00Z">
              <w:del w:id="331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31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Музыка</w:delText>
                </w:r>
              </w:del>
            </w:ins>
          </w:p>
        </w:tc>
        <w:tc>
          <w:tcPr>
            <w:tcW w:w="2126" w:type="dxa"/>
          </w:tcPr>
          <w:p w:rsidR="00B261C3" w:rsidRPr="0061790B" w:rsidDel="004159FC" w:rsidRDefault="00B261C3">
            <w:pPr>
              <w:spacing w:before="60" w:after="60"/>
              <w:rPr>
                <w:ins w:id="3319" w:author="Людмила В. Бородина" w:date="2022-01-31T11:29:00Z"/>
                <w:del w:id="3320" w:author="Евгения Ю. Рыбалко" w:date="2022-02-02T11:31:00Z"/>
                <w:rFonts w:cs="Times New Roman"/>
                <w:sz w:val="24"/>
                <w:szCs w:val="24"/>
                <w:rPrChange w:id="3321" w:author="Наталья Н. Осинцева" w:date="2022-02-02T10:37:00Z">
                  <w:rPr>
                    <w:ins w:id="3322" w:author="Людмила В. Бородина" w:date="2022-01-31T11:29:00Z"/>
                    <w:del w:id="332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324" w:author="Людмила В. Бородина" w:date="2022-01-31T11:29:00Z">
              <w:del w:id="332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32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Бородина Л.В</w:delText>
                </w:r>
              </w:del>
            </w:ins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327" w:author="Людмила В. Бородина" w:date="2022-01-31T11:29:00Z"/>
                <w:del w:id="3328" w:author="Евгения Ю. Рыбалко" w:date="2022-02-02T11:31:00Z"/>
                <w:rFonts w:cs="Times New Roman"/>
                <w:sz w:val="24"/>
                <w:szCs w:val="24"/>
                <w:rPrChange w:id="3329" w:author="Наталья Н. Осинцева" w:date="2022-02-02T10:37:00Z">
                  <w:rPr>
                    <w:ins w:id="3330" w:author="Людмила В. Бородина" w:date="2022-01-31T11:29:00Z"/>
                    <w:del w:id="333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332" w:author="Людмила В. Бородина" w:date="2022-01-31T11:29:00Z">
              <w:del w:id="333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33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B261C3" w:rsidRPr="0061790B" w:rsidDel="004159FC" w:rsidRDefault="00B261C3">
            <w:pPr>
              <w:spacing w:before="60" w:after="60"/>
              <w:rPr>
                <w:ins w:id="3335" w:author="Людмила В. Бородина" w:date="2022-01-31T11:29:00Z"/>
                <w:del w:id="3336" w:author="Евгения Ю. Рыбалко" w:date="2022-02-02T11:31:00Z"/>
                <w:rFonts w:cs="Times New Roman"/>
                <w:sz w:val="24"/>
                <w:szCs w:val="24"/>
                <w:rPrChange w:id="3337" w:author="Наталья Н. Осинцева" w:date="2022-02-02T10:37:00Z">
                  <w:rPr>
                    <w:ins w:id="3338" w:author="Людмила В. Бородина" w:date="2022-01-31T11:29:00Z"/>
                    <w:del w:id="3339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340" w:author="Людмила В. Бородина" w:date="2022-01-31T11:29:00Z">
              <w:del w:id="334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34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B261C3" w:rsidRPr="0061790B" w:rsidDel="004159FC" w:rsidRDefault="00B261C3">
            <w:pPr>
              <w:spacing w:before="60" w:after="60"/>
              <w:rPr>
                <w:ins w:id="3343" w:author="Людмила В. Бородина" w:date="2022-01-31T11:29:00Z"/>
                <w:del w:id="3344" w:author="Евгения Ю. Рыбалко" w:date="2022-02-02T11:31:00Z"/>
                <w:rFonts w:cs="Times New Roman"/>
                <w:sz w:val="24"/>
                <w:szCs w:val="24"/>
                <w:rPrChange w:id="3345" w:author="Наталья Н. Осинцева" w:date="2022-02-02T10:37:00Z">
                  <w:rPr>
                    <w:ins w:id="3346" w:author="Людмила В. Бородина" w:date="2022-01-31T11:29:00Z"/>
                    <w:del w:id="334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348" w:author="Людмила В. Бородина" w:date="2022-01-31T11:29:00Z">
              <w:del w:id="334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35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351" w:author="Людмила В. Бородина" w:date="2022-01-31T11:29:00Z"/>
                <w:del w:id="3352" w:author="Евгения Ю. Рыбалко" w:date="2022-02-02T11:31:00Z"/>
                <w:rFonts w:cs="Times New Roman"/>
                <w:sz w:val="24"/>
                <w:szCs w:val="24"/>
                <w:rPrChange w:id="3353" w:author="Наталья Н. Осинцева" w:date="2022-02-02T10:37:00Z">
                  <w:rPr>
                    <w:ins w:id="3354" w:author="Людмила В. Бородина" w:date="2022-01-31T11:29:00Z"/>
                    <w:del w:id="335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spacing w:before="60" w:after="60"/>
              <w:rPr>
                <w:ins w:id="3356" w:author="Людмила В. Бородина" w:date="2022-01-31T11:29:00Z"/>
                <w:del w:id="3357" w:author="Евгения Ю. Рыбалко" w:date="2022-02-02T11:31:00Z"/>
                <w:rFonts w:cs="Times New Roman"/>
                <w:sz w:val="24"/>
                <w:szCs w:val="24"/>
              </w:rPr>
            </w:pPr>
            <w:ins w:id="3358" w:author="Людмила В. Бородина" w:date="2022-01-31T11:29:00Z">
              <w:del w:id="335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36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 онлайн</w:delText>
                </w:r>
              </w:del>
            </w:ins>
          </w:p>
        </w:tc>
        <w:tc>
          <w:tcPr>
            <w:tcW w:w="1636" w:type="dxa"/>
          </w:tcPr>
          <w:p w:rsidR="00B261C3" w:rsidRPr="0061790B" w:rsidDel="004159FC" w:rsidRDefault="00B261C3">
            <w:pPr>
              <w:spacing w:before="60" w:after="60"/>
              <w:rPr>
                <w:ins w:id="3361" w:author="Людмила В. Бородина" w:date="2022-01-31T11:29:00Z"/>
                <w:del w:id="3362" w:author="Евгения Ю. Рыбалко" w:date="2022-02-02T11:31:00Z"/>
                <w:rFonts w:cs="Times New Roman"/>
                <w:sz w:val="24"/>
                <w:szCs w:val="24"/>
                <w:lang w:val="en-US"/>
                <w:rPrChange w:id="3363" w:author="Наталья Н. Осинцева" w:date="2022-02-02T10:37:00Z">
                  <w:rPr>
                    <w:ins w:id="3364" w:author="Людмила В. Бородина" w:date="2022-01-31T11:29:00Z"/>
                    <w:del w:id="3365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  <w:lang w:val="en-US"/>
                  </w:rPr>
                </w:rPrChange>
              </w:rPr>
            </w:pPr>
            <w:ins w:id="3366" w:author="Людмила В. Бородина" w:date="2022-01-31T11:29:00Z">
              <w:del w:id="336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36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WA, ЭШ, Эл.почта.</w:delText>
                </w:r>
              </w:del>
            </w:ins>
          </w:p>
        </w:tc>
      </w:tr>
      <w:tr w:rsidR="00B261C3" w:rsidRPr="0061790B" w:rsidDel="004159FC" w:rsidTr="00893FB9">
        <w:trPr>
          <w:del w:id="3369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del w:id="3370" w:author="Евгения Ю. Рыбалко" w:date="2022-02-02T11:31:00Z"/>
                <w:rFonts w:cs="Times New Roman"/>
                <w:sz w:val="24"/>
                <w:szCs w:val="24"/>
                <w:rPrChange w:id="3371" w:author="Наталья Н. Осинцева" w:date="2022-02-02T10:37:00Z">
                  <w:rPr>
                    <w:del w:id="3372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3373" w:author="Наталья Н. Осинцева" w:date="2022-02-01T16:53:00Z">
              <w:del w:id="337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Г</w:delText>
                </w:r>
              </w:del>
            </w:ins>
            <w:del w:id="337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376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5Г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del w:id="3377" w:author="Евгения Ю. Рыбалко" w:date="2022-02-02T11:31:00Z"/>
                <w:rFonts w:cs="Times New Roman"/>
                <w:sz w:val="24"/>
                <w:szCs w:val="24"/>
                <w:rPrChange w:id="3378" w:author="Наталья Н. Осинцева" w:date="2022-02-02T10:37:00Z">
                  <w:rPr>
                    <w:del w:id="3379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3380" w:author="Наталья Н. Осинцева" w:date="2022-02-01T16:53:00Z">
              <w:del w:id="338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Биология</w:delText>
                </w:r>
              </w:del>
            </w:ins>
            <w:del w:id="338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38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B261C3" w:rsidRPr="0061790B" w:rsidDel="004159FC" w:rsidRDefault="00B261C3">
            <w:pPr>
              <w:spacing w:before="60" w:after="60"/>
              <w:rPr>
                <w:del w:id="3384" w:author="Евгения Ю. Рыбалко" w:date="2022-02-02T11:31:00Z"/>
                <w:rFonts w:cs="Times New Roman"/>
                <w:sz w:val="24"/>
                <w:szCs w:val="24"/>
                <w:rPrChange w:id="3385" w:author="Наталья Н. Осинцева" w:date="2022-02-02T10:37:00Z">
                  <w:rPr>
                    <w:del w:id="338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338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388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spacing w:before="60" w:after="60"/>
              <w:rPr>
                <w:del w:id="3389" w:author="Евгения Ю. Рыбалко" w:date="2022-02-02T11:31:00Z"/>
                <w:rFonts w:cs="Times New Roman"/>
                <w:sz w:val="24"/>
                <w:szCs w:val="24"/>
                <w:rPrChange w:id="3390" w:author="Наталья Н. Осинцева" w:date="2022-02-02T10:37:00Z">
                  <w:rPr>
                    <w:del w:id="3391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3392" w:author="Наталья Н. Осинцева" w:date="2022-02-01T16:53:00Z">
              <w:del w:id="339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Осинцева Н.Н.</w:delText>
                </w:r>
              </w:del>
            </w:ins>
            <w:del w:id="339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39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Кравцова А.С.</w:delText>
              </w:r>
            </w:del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del w:id="3396" w:author="Евгения Ю. Рыбалко" w:date="2022-02-02T11:31:00Z"/>
                <w:rFonts w:cs="Times New Roman"/>
                <w:sz w:val="24"/>
                <w:szCs w:val="24"/>
                <w:lang w:val="en-US"/>
                <w:rPrChange w:id="3397" w:author="Наталья Н. Осинцева" w:date="2022-02-02T10:37:00Z">
                  <w:rPr>
                    <w:del w:id="3398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3399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3400" w:author="Наталья Н. Осинцева" w:date="2022-02-01T16:53:00Z">
              <w:del w:id="340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340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340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Google class, skysmart,</w:delText>
              </w:r>
            </w:del>
          </w:p>
          <w:p w:rsidR="00B261C3" w:rsidRPr="0061790B" w:rsidDel="004159FC" w:rsidRDefault="00B261C3">
            <w:pPr>
              <w:spacing w:before="60" w:after="60"/>
              <w:rPr>
                <w:del w:id="3404" w:author="Евгения Ю. Рыбалко" w:date="2022-02-02T11:31:00Z"/>
                <w:rFonts w:cs="Times New Roman"/>
                <w:sz w:val="24"/>
                <w:szCs w:val="24"/>
                <w:lang w:val="en-US"/>
                <w:rPrChange w:id="3405" w:author="Наталья Н. Осинцева" w:date="2022-02-02T10:37:00Z">
                  <w:rPr>
                    <w:del w:id="340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3407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del w:id="340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  <w:rPrChange w:id="340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Worldwall.net</w:delText>
              </w:r>
            </w:del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del w:id="3410" w:author="Евгения Ю. Рыбалко" w:date="2022-02-02T11:31:00Z"/>
                <w:rFonts w:cs="Times New Roman"/>
                <w:sz w:val="24"/>
                <w:szCs w:val="24"/>
                <w:rPrChange w:id="3411" w:author="Наталья Н. Осинцева" w:date="2022-02-02T10:37:00Z">
                  <w:rPr>
                    <w:del w:id="3412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3413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del w:id="341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1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 объяснение/закрепление материала) (02.02; 04.02; 09.02; 11.02)</w:delText>
              </w:r>
            </w:del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spacing w:before="60" w:after="60"/>
              <w:rPr>
                <w:del w:id="3416" w:author="Евгения Ю. Рыбалко" w:date="2022-02-02T11:31:00Z"/>
                <w:rFonts w:cs="Times New Roman"/>
                <w:sz w:val="24"/>
                <w:szCs w:val="24"/>
                <w:rPrChange w:id="3417" w:author="Наталья Н. Осинцева" w:date="2022-02-02T10:37:00Z">
                  <w:rPr>
                    <w:del w:id="3418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3419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3420" w:author="Наталья Н. Осинцева" w:date="2022-02-01T16:53:00Z">
              <w:del w:id="342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заданий в ЭШ</w:delText>
                </w:r>
              </w:del>
            </w:ins>
            <w:del w:id="342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2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</w:delText>
              </w:r>
            </w:del>
          </w:p>
        </w:tc>
        <w:tc>
          <w:tcPr>
            <w:tcW w:w="1636" w:type="dxa"/>
          </w:tcPr>
          <w:p w:rsidR="00B261C3" w:rsidRPr="0061790B" w:rsidDel="004159FC" w:rsidRDefault="00B261C3">
            <w:pPr>
              <w:spacing w:before="60" w:after="60"/>
              <w:rPr>
                <w:del w:id="3424" w:author="Евгения Ю. Рыбалко" w:date="2022-02-02T11:31:00Z"/>
                <w:rFonts w:cs="Times New Roman"/>
                <w:sz w:val="24"/>
                <w:szCs w:val="24"/>
                <w:rPrChange w:id="3425" w:author="Наталья Н. Осинцева" w:date="2022-02-02T10:37:00Z">
                  <w:rPr>
                    <w:del w:id="342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3427" w:author="Наталья Н. Осинцева" w:date="2022-02-02T10:37:00Z">
                <w:pPr>
                  <w:spacing w:before="60" w:after="60"/>
                  <w:jc w:val="center"/>
                </w:pPr>
              </w:pPrChange>
            </w:pPr>
            <w:ins w:id="3428" w:author="Наталья Н. Осинцева" w:date="2022-02-01T16:53:00Z">
              <w:del w:id="342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343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3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Регулярно-WA, ЭШ, Эл.почта.</w:delText>
              </w:r>
            </w:del>
          </w:p>
        </w:tc>
      </w:tr>
      <w:tr w:rsidR="00B261C3" w:rsidRPr="0061790B" w:rsidDel="004159FC" w:rsidTr="00893FB9">
        <w:trPr>
          <w:del w:id="3432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del w:id="3433" w:author="Евгения Ю. Рыбалко" w:date="2022-02-02T11:31:00Z"/>
                <w:rFonts w:cs="Times New Roman"/>
                <w:sz w:val="24"/>
                <w:szCs w:val="24"/>
                <w:rPrChange w:id="3434" w:author="Наталья Н. Осинцева" w:date="2022-02-02T10:37:00Z">
                  <w:rPr>
                    <w:del w:id="3435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3436" w:author="Наталья Н. Осинцева" w:date="2022-02-01T16:53:00Z">
              <w:del w:id="343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</w:delText>
                </w:r>
              </w:del>
            </w:ins>
            <w:ins w:id="3438" w:author="Наталья Н. Осинцева" w:date="2022-02-01T16:54:00Z">
              <w:del w:id="343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</w:del>
            </w:ins>
            <w:ins w:id="3440" w:author="Наталья Н. Осинцева" w:date="2022-02-01T16:53:00Z">
              <w:del w:id="344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Г</w:delText>
                </w:r>
              </w:del>
            </w:ins>
            <w:del w:id="344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4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5Г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del w:id="3444" w:author="Евгения Ю. Рыбалко" w:date="2022-02-02T11:31:00Z"/>
                <w:rFonts w:cs="Times New Roman"/>
                <w:sz w:val="24"/>
                <w:szCs w:val="24"/>
                <w:rPrChange w:id="3445" w:author="Наталья Н. Осинцева" w:date="2022-02-02T10:37:00Z">
                  <w:rPr>
                    <w:del w:id="3446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3447" w:author="Наталья Н. Осинцева" w:date="2022-02-01T16:53:00Z">
              <w:del w:id="344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География</w:delText>
                </w:r>
              </w:del>
            </w:ins>
            <w:del w:id="344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50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B261C3" w:rsidRPr="0061790B" w:rsidDel="004159FC" w:rsidRDefault="00B261C3">
            <w:pPr>
              <w:spacing w:before="60" w:after="60"/>
              <w:rPr>
                <w:del w:id="3451" w:author="Евгения Ю. Рыбалко" w:date="2022-02-02T11:31:00Z"/>
                <w:rFonts w:cs="Times New Roman"/>
                <w:sz w:val="24"/>
                <w:szCs w:val="24"/>
                <w:rPrChange w:id="3452" w:author="Наталья Н. Осинцева" w:date="2022-02-02T10:37:00Z">
                  <w:rPr>
                    <w:del w:id="3453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345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55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spacing w:before="60" w:after="60"/>
              <w:rPr>
                <w:del w:id="3456" w:author="Евгения Ю. Рыбалко" w:date="2022-02-02T11:31:00Z"/>
                <w:rFonts w:cs="Times New Roman"/>
                <w:sz w:val="24"/>
                <w:szCs w:val="24"/>
                <w:rPrChange w:id="3457" w:author="Наталья Н. Осинцева" w:date="2022-02-02T10:37:00Z">
                  <w:rPr>
                    <w:del w:id="3458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3459" w:author="Наталья Н. Осинцева" w:date="2022-02-01T16:53:00Z">
              <w:del w:id="346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Хорева М.Н.</w:delText>
                </w:r>
              </w:del>
            </w:ins>
            <w:del w:id="346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62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Шавленко Н.В.</w:delText>
              </w:r>
            </w:del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463" w:author="Наталья Н. Осинцева" w:date="2022-02-01T16:53:00Z"/>
                <w:del w:id="3464" w:author="Евгения Ю. Рыбалко" w:date="2022-02-02T11:31:00Z"/>
                <w:rFonts w:cs="Times New Roman"/>
                <w:sz w:val="24"/>
                <w:szCs w:val="24"/>
              </w:rPr>
            </w:pPr>
            <w:ins w:id="3465" w:author="Наталья Н. Осинцева" w:date="2022-02-01T16:53:00Z">
              <w:del w:id="346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Учебник, Сервисы 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Googl</w:delText>
                </w:r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е </w:delText>
                </w:r>
              </w:del>
            </w:ins>
          </w:p>
          <w:p w:rsidR="00B261C3" w:rsidRPr="0061790B" w:rsidDel="004159FC" w:rsidRDefault="00B261C3">
            <w:pPr>
              <w:rPr>
                <w:ins w:id="3467" w:author="Наталья Н. Осинцева" w:date="2022-02-01T16:53:00Z"/>
                <w:del w:id="3468" w:author="Евгения Ю. Рыбалко" w:date="2022-02-02T11:31:00Z"/>
                <w:rFonts w:cs="Times New Roman"/>
                <w:sz w:val="24"/>
                <w:szCs w:val="24"/>
              </w:rPr>
              <w:pPrChange w:id="3469" w:author="Наталья Н. Осинцева" w:date="2022-02-02T10:37:00Z">
                <w:pPr>
                  <w:spacing w:after="160"/>
                </w:pPr>
              </w:pPrChange>
            </w:pPr>
            <w:ins w:id="3470" w:author="Наталья Н. Осинцева" w:date="2022-02-01T16:53:00Z">
              <w:del w:id="347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Электронная школа, </w:delText>
                </w:r>
              </w:del>
            </w:ins>
          </w:p>
          <w:p w:rsidR="00B261C3" w:rsidRPr="0061790B" w:rsidDel="004159FC" w:rsidRDefault="00B261C3">
            <w:pPr>
              <w:rPr>
                <w:del w:id="3472" w:author="Евгения Ю. Рыбалко" w:date="2022-02-02T11:31:00Z"/>
                <w:rFonts w:cs="Times New Roman"/>
                <w:sz w:val="24"/>
                <w:szCs w:val="24"/>
                <w:rPrChange w:id="3473" w:author="Наталья Н. Осинцева" w:date="2022-02-02T10:37:00Z">
                  <w:rPr>
                    <w:del w:id="3474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3475" w:author="Наталья Н. Осинцева" w:date="2022-02-02T10:37:00Z">
                <w:pPr>
                  <w:spacing w:before="60" w:after="60"/>
                </w:pPr>
              </w:pPrChange>
            </w:pPr>
            <w:ins w:id="3476" w:author="Наталья Н. Осинцева" w:date="2022-02-01T16:53:00Z">
              <w:del w:id="347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контурные карты, РЭШ, Решу ВПР</w:delText>
                </w:r>
              </w:del>
            </w:ins>
            <w:del w:id="347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7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Google class, skysmart, ЭШ</w:delText>
              </w:r>
            </w:del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del w:id="3480" w:author="Евгения Ю. Рыбалко" w:date="2022-02-02T11:31:00Z"/>
                <w:rFonts w:cs="Times New Roman"/>
                <w:sz w:val="24"/>
                <w:szCs w:val="24"/>
                <w:rPrChange w:id="3481" w:author="Наталья Н. Осинцева" w:date="2022-02-02T10:37:00Z">
                  <w:rPr>
                    <w:del w:id="3482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348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8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урока/нед) (01.02; 04.02; 08.02; 11.02)</w:delText>
              </w:r>
            </w:del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spacing w:before="60" w:after="60"/>
              <w:rPr>
                <w:del w:id="3485" w:author="Евгения Ю. Рыбалко" w:date="2022-02-02T11:31:00Z"/>
                <w:rFonts w:cs="Times New Roman"/>
                <w:sz w:val="24"/>
                <w:szCs w:val="24"/>
                <w:rPrChange w:id="3486" w:author="Наталья Н. Осинцева" w:date="2022-02-02T10:37:00Z">
                  <w:rPr>
                    <w:del w:id="3487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3488" w:author="Наталья Н. Осинцева" w:date="2022-02-01T16:53:00Z">
              <w:del w:id="348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  <w:del w:id="349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9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контроль, тесты в Word</w:delText>
              </w:r>
            </w:del>
          </w:p>
        </w:tc>
        <w:tc>
          <w:tcPr>
            <w:tcW w:w="1636" w:type="dxa"/>
          </w:tcPr>
          <w:p w:rsidR="00B261C3" w:rsidRPr="0061790B" w:rsidDel="004159FC" w:rsidRDefault="00B261C3">
            <w:pPr>
              <w:spacing w:before="60" w:after="60"/>
              <w:rPr>
                <w:del w:id="3492" w:author="Евгения Ю. Рыбалко" w:date="2022-02-02T11:31:00Z"/>
                <w:rFonts w:cs="Times New Roman"/>
                <w:sz w:val="24"/>
                <w:szCs w:val="24"/>
                <w:rPrChange w:id="3493" w:author="Наталья Н. Осинцева" w:date="2022-02-02T10:37:00Z">
                  <w:rPr>
                    <w:del w:id="3494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3495" w:author="Наталья Н. Осинцева" w:date="2022-02-01T16:53:00Z">
              <w:del w:id="349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349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498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WA – через классного руководителя</w:delText>
              </w:r>
            </w:del>
          </w:p>
        </w:tc>
      </w:tr>
      <w:tr w:rsidR="00B261C3" w:rsidRPr="0061790B" w:rsidDel="004159FC" w:rsidTr="00893FB9">
        <w:trPr>
          <w:ins w:id="3499" w:author="Наталья Н. Осинцева" w:date="2022-02-01T16:53:00Z"/>
          <w:del w:id="3500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ins w:id="3501" w:author="Наталья Н. Осинцева" w:date="2022-02-01T16:53:00Z"/>
                <w:del w:id="3502" w:author="Евгения Ю. Рыбалко" w:date="2022-02-02T11:31:00Z"/>
                <w:rFonts w:cs="Times New Roman"/>
                <w:sz w:val="24"/>
                <w:szCs w:val="24"/>
              </w:rPr>
            </w:pPr>
            <w:ins w:id="3503" w:author="Наталья Н. Осинцева" w:date="2022-02-01T16:54:00Z">
              <w:del w:id="350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Г</w:delText>
                </w:r>
              </w:del>
            </w:ins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505" w:author="Наталья Н. Осинцева" w:date="2022-02-01T16:53:00Z"/>
                <w:del w:id="3506" w:author="Евгения Ю. Рыбалко" w:date="2022-02-02T11:31:00Z"/>
                <w:rFonts w:cs="Times New Roman"/>
                <w:sz w:val="24"/>
                <w:szCs w:val="24"/>
              </w:rPr>
            </w:pPr>
            <w:ins w:id="3507" w:author="Наталья Н. Осинцева" w:date="2022-02-01T16:54:00Z">
              <w:del w:id="350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Робототехника</w:delText>
                </w:r>
              </w:del>
            </w:ins>
          </w:p>
        </w:tc>
        <w:tc>
          <w:tcPr>
            <w:tcW w:w="2126" w:type="dxa"/>
          </w:tcPr>
          <w:p w:rsidR="00B261C3" w:rsidRPr="0061790B" w:rsidDel="004159FC" w:rsidRDefault="00B261C3">
            <w:pPr>
              <w:spacing w:before="60" w:after="60"/>
              <w:rPr>
                <w:ins w:id="3509" w:author="Наталья Н. Осинцева" w:date="2022-02-01T16:53:00Z"/>
                <w:del w:id="3510" w:author="Евгения Ю. Рыбалко" w:date="2022-02-02T11:31:00Z"/>
                <w:rFonts w:cs="Times New Roman"/>
                <w:sz w:val="24"/>
                <w:szCs w:val="24"/>
              </w:rPr>
            </w:pPr>
            <w:ins w:id="3511" w:author="Наталья Н. Осинцева" w:date="2022-02-01T16:54:00Z">
              <w:del w:id="351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Рыбалко Е.Ю.</w:delText>
                </w:r>
              </w:del>
            </w:ins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513" w:author="Наталья Н. Осинцева" w:date="2022-02-01T16:53:00Z"/>
                <w:del w:id="3514" w:author="Евгения Ю. Рыбалко" w:date="2022-02-02T11:31:00Z"/>
                <w:rFonts w:cs="Times New Roman"/>
                <w:sz w:val="24"/>
                <w:szCs w:val="24"/>
              </w:rPr>
            </w:pPr>
            <w:ins w:id="3515" w:author="Наталья Н. Осинцева" w:date="2022-02-01T16:54:00Z">
              <w:del w:id="351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Электронная школа</w:delText>
                </w:r>
              </w:del>
            </w:ins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517" w:author="Наталья Н. Осинцева" w:date="2022-02-01T16:53:00Z"/>
                <w:del w:id="3518" w:author="Евгения Ю. Рыбалко" w:date="2022-02-02T11:31:00Z"/>
                <w:rFonts w:cs="Times New Roman"/>
                <w:sz w:val="24"/>
                <w:szCs w:val="24"/>
                <w:rPrChange w:id="3519" w:author="Наталья Н. Осинцева" w:date="2022-02-02T10:37:00Z">
                  <w:rPr>
                    <w:ins w:id="3520" w:author="Наталья Н. Осинцева" w:date="2022-02-01T16:53:00Z"/>
                    <w:del w:id="3521" w:author="Евгения Ю. Рыбалко" w:date="2022-02-02T11:31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spacing w:before="60" w:after="60"/>
              <w:rPr>
                <w:ins w:id="3522" w:author="Наталья Н. Осинцева" w:date="2022-02-01T16:53:00Z"/>
                <w:del w:id="3523" w:author="Евгения Ю. Рыбалко" w:date="2022-02-02T11:31:00Z"/>
                <w:rFonts w:cs="Times New Roman"/>
                <w:sz w:val="24"/>
                <w:szCs w:val="24"/>
              </w:rPr>
            </w:pPr>
            <w:ins w:id="3524" w:author="Наталья Н. Осинцева" w:date="2022-02-01T16:54:00Z">
              <w:del w:id="352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Проверка работ учеников</w:delText>
                </w:r>
              </w:del>
            </w:ins>
          </w:p>
        </w:tc>
        <w:tc>
          <w:tcPr>
            <w:tcW w:w="1636" w:type="dxa"/>
          </w:tcPr>
          <w:p w:rsidR="00B261C3" w:rsidRPr="0061790B" w:rsidDel="004159FC" w:rsidRDefault="00B261C3">
            <w:pPr>
              <w:spacing w:before="60" w:after="60"/>
              <w:rPr>
                <w:ins w:id="3526" w:author="Наталья Н. Осинцева" w:date="2022-02-01T16:53:00Z"/>
                <w:del w:id="3527" w:author="Евгения Ю. Рыбалко" w:date="2022-02-02T11:31:00Z"/>
                <w:rFonts w:cs="Times New Roman"/>
                <w:sz w:val="24"/>
                <w:szCs w:val="24"/>
              </w:rPr>
            </w:pPr>
            <w:ins w:id="3528" w:author="Наталья Н. Осинцева" w:date="2022-02-01T16:54:00Z">
              <w:del w:id="352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Электронная школа</w:delText>
                </w:r>
              </w:del>
            </w:ins>
          </w:p>
        </w:tc>
      </w:tr>
      <w:tr w:rsidR="00B261C3" w:rsidRPr="0061790B" w:rsidDel="004159FC" w:rsidTr="00893FB9">
        <w:trPr>
          <w:del w:id="3530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del w:id="3531" w:author="Евгения Ю. Рыбалко" w:date="2022-02-02T11:31:00Z"/>
                <w:rFonts w:cs="Times New Roman"/>
                <w:sz w:val="24"/>
                <w:szCs w:val="24"/>
              </w:rPr>
            </w:pPr>
            <w:del w:id="353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</w:delText>
              </w:r>
            </w:del>
            <w:ins w:id="3533" w:author="Наталья Н. Осинцева" w:date="2022-02-01T16:54:00Z">
              <w:del w:id="353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</w:del>
            </w:ins>
            <w:del w:id="353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Г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rPr>
                <w:del w:id="3536" w:author="Евгения Ю. Рыбалко" w:date="2022-02-02T11:31:00Z"/>
                <w:rFonts w:cs="Times New Roman"/>
                <w:sz w:val="24"/>
                <w:szCs w:val="24"/>
                <w:rPrChange w:id="3537" w:author="Наталья Н. Осинцева" w:date="2022-02-02T10:37:00Z">
                  <w:rPr>
                    <w:del w:id="353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539" w:author="Наталья Н. Осинцева" w:date="2022-02-02T10:37:00Z">
                <w:pPr>
                  <w:spacing w:after="160"/>
                </w:pPr>
              </w:pPrChange>
            </w:pPr>
            <w:del w:id="354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541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rPr>
                <w:del w:id="3542" w:author="Евгения Ю. Рыбалко" w:date="2022-02-02T11:31:00Z"/>
                <w:rFonts w:cs="Times New Roman"/>
                <w:sz w:val="24"/>
                <w:szCs w:val="24"/>
                <w:rPrChange w:id="3543" w:author="Наталья Н. Осинцева" w:date="2022-02-02T10:37:00Z">
                  <w:rPr>
                    <w:del w:id="354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545" w:author="Наталья Н. Осинцева" w:date="2022-02-02T10:37:00Z">
                <w:pPr>
                  <w:spacing w:after="160"/>
                </w:pPr>
              </w:pPrChange>
            </w:pPr>
            <w:del w:id="354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547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rPr>
                <w:del w:id="3548" w:author="Евгения Ю. Рыбалко" w:date="2022-02-02T11:31:00Z"/>
                <w:rFonts w:cs="Times New Roman"/>
                <w:sz w:val="24"/>
                <w:szCs w:val="24"/>
                <w:rPrChange w:id="3549" w:author="Наталья Н. Осинцева" w:date="2022-02-02T10:37:00Z">
                  <w:rPr>
                    <w:del w:id="355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551" w:author="Наталья Н. Осинцева" w:date="2022-02-02T10:37:00Z">
                <w:pPr>
                  <w:spacing w:after="160"/>
                </w:pPr>
              </w:pPrChange>
            </w:pPr>
            <w:del w:id="355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55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B261C3" w:rsidRPr="0061790B" w:rsidDel="004159FC" w:rsidRDefault="00B261C3">
            <w:pPr>
              <w:rPr>
                <w:del w:id="3554" w:author="Евгения Ю. Рыбалко" w:date="2022-02-02T11:31:00Z"/>
                <w:rFonts w:cs="Times New Roman"/>
                <w:sz w:val="24"/>
                <w:szCs w:val="24"/>
                <w:rPrChange w:id="3555" w:author="Наталья Н. Осинцева" w:date="2022-02-02T10:37:00Z">
                  <w:rPr>
                    <w:del w:id="355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557" w:author="Наталья Н. Осинцева" w:date="2022-02-02T10:37:00Z">
                <w:pPr>
                  <w:spacing w:after="160"/>
                </w:pPr>
              </w:pPrChange>
            </w:pPr>
            <w:del w:id="355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55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B261C3" w:rsidRPr="0061790B" w:rsidDel="004159FC" w:rsidRDefault="00B261C3">
            <w:pPr>
              <w:rPr>
                <w:del w:id="3560" w:author="Евгения Ю. Рыбалко" w:date="2022-02-02T11:31:00Z"/>
                <w:rFonts w:cs="Times New Roman"/>
                <w:sz w:val="24"/>
                <w:szCs w:val="24"/>
                <w:rPrChange w:id="3561" w:author="Наталья Н. Осинцева" w:date="2022-02-02T10:37:00Z">
                  <w:rPr>
                    <w:del w:id="356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563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rPr>
                <w:del w:id="3564" w:author="Евгения Ю. Рыбалко" w:date="2022-02-02T11:31:00Z"/>
                <w:rFonts w:cs="Times New Roman"/>
                <w:sz w:val="24"/>
                <w:szCs w:val="24"/>
                <w:rPrChange w:id="3565" w:author="Наталья Н. Осинцева" w:date="2022-02-02T10:37:00Z">
                  <w:rPr>
                    <w:del w:id="356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567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rPr>
                <w:del w:id="3568" w:author="Евгения Ю. Рыбалко" w:date="2022-02-02T11:31:00Z"/>
                <w:rFonts w:cs="Times New Roman"/>
                <w:sz w:val="24"/>
                <w:szCs w:val="24"/>
                <w:rPrChange w:id="3569" w:author="Наталья Н. Осинцева" w:date="2022-02-02T10:37:00Z">
                  <w:rPr>
                    <w:del w:id="3570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571" w:author="Наталья Н. Осинцева" w:date="2022-02-02T10:37:00Z">
                <w:pPr>
                  <w:spacing w:after="160"/>
                </w:pPr>
              </w:pPrChange>
            </w:pPr>
            <w:del w:id="3572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573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1636" w:type="dxa"/>
          </w:tcPr>
          <w:p w:rsidR="00B261C3" w:rsidRPr="0061790B" w:rsidDel="004159FC" w:rsidRDefault="00B261C3">
            <w:pPr>
              <w:rPr>
                <w:del w:id="3574" w:author="Евгения Ю. Рыбалко" w:date="2022-02-02T11:31:00Z"/>
                <w:rFonts w:cs="Times New Roman"/>
                <w:sz w:val="24"/>
                <w:szCs w:val="24"/>
                <w:rPrChange w:id="3575" w:author="Наталья Н. Осинцева" w:date="2022-02-02T10:37:00Z">
                  <w:rPr>
                    <w:del w:id="357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577" w:author="Наталья Н. Осинцева" w:date="2022-02-02T10:37:00Z">
                <w:pPr>
                  <w:spacing w:after="160"/>
                </w:pPr>
              </w:pPrChange>
            </w:pPr>
            <w:del w:id="357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579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Электронная школа (почта), WhatsApp</w:delText>
              </w:r>
            </w:del>
            <w:ins w:id="3580" w:author="Наталья Н. Осинцева" w:date="2022-02-01T16:54:00Z">
              <w:del w:id="358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58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358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  <w:rPrChange w:id="3584" w:author="Наталья Н. Осинцева" w:date="2022-02-02T10:37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 </w:delText>
              </w:r>
            </w:del>
          </w:p>
        </w:tc>
      </w:tr>
      <w:tr w:rsidR="00B261C3" w:rsidRPr="0061790B" w:rsidDel="004159FC" w:rsidTr="00893FB9">
        <w:trPr>
          <w:del w:id="3585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del w:id="3586" w:author="Евгения Ю. Рыбалко" w:date="2022-02-02T11:31:00Z"/>
                <w:rFonts w:cs="Times New Roman"/>
                <w:sz w:val="24"/>
                <w:szCs w:val="24"/>
              </w:rPr>
            </w:pPr>
            <w:ins w:id="3587" w:author="Наталья Н. Осинцева" w:date="2022-02-01T17:01:00Z">
              <w:del w:id="358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Г</w:delText>
                </w:r>
              </w:del>
            </w:ins>
            <w:del w:id="358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5Г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rPr>
                <w:del w:id="3590" w:author="Евгения Ю. Рыбалко" w:date="2022-02-02T11:31:00Z"/>
                <w:rFonts w:cs="Times New Roman"/>
                <w:sz w:val="24"/>
                <w:szCs w:val="24"/>
              </w:rPr>
              <w:pPrChange w:id="3591" w:author="Наталья Н. Осинцева" w:date="2022-02-02T10:37:00Z">
                <w:pPr>
                  <w:spacing w:after="160"/>
                </w:pPr>
              </w:pPrChange>
            </w:pPr>
            <w:ins w:id="3592" w:author="Наталья Н. Осинцева" w:date="2022-02-01T16:57:00Z">
              <w:del w:id="3593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59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Физика-химия</w:delText>
                </w:r>
              </w:del>
            </w:ins>
            <w:del w:id="3595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rPr>
                <w:del w:id="3596" w:author="Евгения Ю. Рыбалко" w:date="2022-02-02T11:31:00Z"/>
                <w:rFonts w:cs="Times New Roman"/>
                <w:sz w:val="24"/>
                <w:szCs w:val="24"/>
              </w:rPr>
              <w:pPrChange w:id="3597" w:author="Наталья Н. Осинцева" w:date="2022-02-02T10:37:00Z">
                <w:pPr>
                  <w:spacing w:after="160"/>
                </w:pPr>
              </w:pPrChange>
            </w:pPr>
            <w:ins w:id="3598" w:author="Наталья Н. Осинцева" w:date="2022-02-01T16:57:00Z">
              <w:del w:id="359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0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Морозов В.В.</w:delText>
                </w:r>
              </w:del>
            </w:ins>
            <w:del w:id="360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del w:id="3602" w:author="Евгения Ю. Рыбалко" w:date="2022-02-02T11:31:00Z"/>
                <w:rFonts w:cs="Times New Roman"/>
                <w:sz w:val="24"/>
                <w:szCs w:val="24"/>
              </w:rPr>
            </w:pPr>
            <w:ins w:id="3603" w:author="Наталья Н. Осинцева" w:date="2022-02-01T16:57:00Z">
              <w:del w:id="3604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0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Задания в ЭШ </w:delText>
                </w:r>
              </w:del>
            </w:ins>
            <w:del w:id="3606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B261C3" w:rsidRPr="0061790B" w:rsidDel="004159FC" w:rsidRDefault="00B261C3">
            <w:pPr>
              <w:spacing w:before="60" w:after="60"/>
              <w:rPr>
                <w:del w:id="3607" w:author="Евгения Ю. Рыбалко" w:date="2022-02-02T11:31:00Z"/>
                <w:rFonts w:cs="Times New Roman"/>
                <w:sz w:val="24"/>
                <w:szCs w:val="24"/>
              </w:rPr>
            </w:pPr>
            <w:del w:id="360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B261C3" w:rsidRPr="0061790B" w:rsidDel="004159FC" w:rsidRDefault="00B261C3">
            <w:pPr>
              <w:rPr>
                <w:del w:id="3609" w:author="Евгения Ю. Рыбалко" w:date="2022-02-02T11:31:00Z"/>
                <w:rFonts w:cs="Times New Roman"/>
                <w:sz w:val="24"/>
                <w:szCs w:val="24"/>
              </w:rPr>
              <w:pPrChange w:id="3610" w:author="Наталья Н. Осинцева" w:date="2022-02-02T10:37:00Z">
                <w:pPr>
                  <w:spacing w:after="160"/>
                </w:pPr>
              </w:pPrChange>
            </w:pPr>
            <w:del w:id="3611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B261C3" w:rsidRPr="0061790B" w:rsidDel="004159FC" w:rsidRDefault="00B261C3">
            <w:pPr>
              <w:rPr>
                <w:del w:id="3612" w:author="Евгения Ю. Рыбалко" w:date="2022-02-02T11:31:00Z"/>
                <w:rFonts w:cs="Times New Roman"/>
                <w:sz w:val="24"/>
                <w:szCs w:val="24"/>
              </w:rPr>
              <w:pPrChange w:id="3613" w:author="Наталья Н. Осинцева" w:date="2022-02-02T10:37:00Z">
                <w:pPr>
                  <w:spacing w:after="160"/>
                </w:pPr>
              </w:pPrChange>
            </w:pPr>
            <w:del w:id="361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B261C3" w:rsidRPr="0061790B" w:rsidDel="004159FC" w:rsidRDefault="00B261C3">
            <w:pPr>
              <w:rPr>
                <w:del w:id="3615" w:author="Евгения Ю. Рыбалко" w:date="2022-02-02T11:31:00Z"/>
                <w:rFonts w:cs="Times New Roman"/>
                <w:sz w:val="24"/>
                <w:szCs w:val="24"/>
                <w:rPrChange w:id="3616" w:author="Наталья Н. Осинцева" w:date="2022-02-02T10:37:00Z">
                  <w:rPr>
                    <w:del w:id="3617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618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rPr>
                <w:del w:id="3619" w:author="Евгения Ю. Рыбалко" w:date="2022-02-02T11:31:00Z"/>
                <w:rFonts w:cs="Times New Roman"/>
                <w:sz w:val="24"/>
                <w:szCs w:val="24"/>
                <w:rPrChange w:id="3620" w:author="Наталья Н. Осинцева" w:date="2022-02-02T10:37:00Z">
                  <w:rPr>
                    <w:del w:id="3621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622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rPr>
                <w:del w:id="3623" w:author="Евгения Ю. Рыбалко" w:date="2022-02-02T11:31:00Z"/>
                <w:rFonts w:cs="Times New Roman"/>
                <w:sz w:val="24"/>
                <w:szCs w:val="24"/>
              </w:rPr>
              <w:pPrChange w:id="3624" w:author="Наталья Н. Осинцева" w:date="2022-02-02T10:37:00Z">
                <w:pPr>
                  <w:spacing w:after="160"/>
                </w:pPr>
              </w:pPrChange>
            </w:pPr>
            <w:ins w:id="3625" w:author="Наталья Н. Осинцева" w:date="2022-02-01T16:57:00Z">
              <w:del w:id="362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2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Проверка работ в ЭШ</w:delText>
                </w:r>
              </w:del>
            </w:ins>
            <w:del w:id="362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36" w:type="dxa"/>
          </w:tcPr>
          <w:p w:rsidR="00B261C3" w:rsidRPr="0061790B" w:rsidDel="004159FC" w:rsidRDefault="00B261C3">
            <w:pPr>
              <w:rPr>
                <w:del w:id="3629" w:author="Евгения Ю. Рыбалко" w:date="2022-02-02T11:31:00Z"/>
                <w:rFonts w:cs="Times New Roman"/>
                <w:sz w:val="24"/>
                <w:szCs w:val="24"/>
              </w:rPr>
              <w:pPrChange w:id="3630" w:author="Наталья Н. Осинцева" w:date="2022-02-02T10:37:00Z">
                <w:pPr>
                  <w:spacing w:after="160"/>
                </w:pPr>
              </w:pPrChange>
            </w:pPr>
            <w:ins w:id="3631" w:author="Наталья Н. Осинцева" w:date="2022-02-01T16:57:00Z">
              <w:del w:id="363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3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363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B261C3" w:rsidRPr="0061790B" w:rsidDel="004159FC" w:rsidTr="00893FB9">
        <w:trPr>
          <w:del w:id="3635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del w:id="3636" w:author="Евгения Ю. Рыбалко" w:date="2022-02-02T11:31:00Z"/>
                <w:rFonts w:cs="Times New Roman"/>
                <w:sz w:val="24"/>
                <w:szCs w:val="24"/>
              </w:rPr>
            </w:pPr>
            <w:ins w:id="3637" w:author="Наталья Н. Осинцева" w:date="2022-02-01T17:01:00Z">
              <w:del w:id="363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Г</w:delText>
                </w:r>
              </w:del>
            </w:ins>
            <w:del w:id="363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 Г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del w:id="3640" w:author="Евгения Ю. Рыбалко" w:date="2022-02-02T11:31:00Z"/>
                <w:rFonts w:cs="Times New Roman"/>
                <w:sz w:val="24"/>
                <w:szCs w:val="24"/>
              </w:rPr>
            </w:pPr>
            <w:ins w:id="3641" w:author="Наталья Н. Осинцева" w:date="2022-02-01T16:57:00Z">
              <w:del w:id="364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4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Функциональная грамотность</w:delText>
                </w:r>
              </w:del>
            </w:ins>
            <w:del w:id="364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spacing w:before="60" w:after="60"/>
              <w:rPr>
                <w:del w:id="3645" w:author="Евгения Ю. Рыбалко" w:date="2022-02-02T11:31:00Z"/>
                <w:rFonts w:cs="Times New Roman"/>
                <w:sz w:val="24"/>
                <w:szCs w:val="24"/>
              </w:rPr>
            </w:pPr>
            <w:ins w:id="3646" w:author="Наталья Н. Осинцева" w:date="2022-02-01T16:58:00Z">
              <w:del w:id="364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Сергиенко И.А.</w:delText>
                </w:r>
              </w:del>
            </w:ins>
            <w:del w:id="364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Осинцева Н.Н.</w:delText>
              </w:r>
            </w:del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del w:id="3649" w:author="Евгения Ю. Рыбалко" w:date="2022-02-02T11:31:00Z"/>
                <w:rFonts w:cs="Times New Roman"/>
                <w:sz w:val="24"/>
                <w:szCs w:val="24"/>
              </w:rPr>
            </w:pPr>
            <w:ins w:id="3650" w:author="Наталья Н. Осинцева" w:date="2022-02-01T16:57:00Z">
              <w:del w:id="365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5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Задания в ЭШ </w:delText>
                </w:r>
              </w:del>
            </w:ins>
            <w:del w:id="365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del w:id="3654" w:author="Евгения Ю. Рыбалко" w:date="2022-02-02T11:31:00Z"/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spacing w:before="60" w:after="60"/>
              <w:rPr>
                <w:del w:id="3655" w:author="Евгения Ю. Рыбалко" w:date="2022-02-02T11:31:00Z"/>
                <w:rFonts w:cs="Times New Roman"/>
                <w:sz w:val="24"/>
                <w:szCs w:val="24"/>
              </w:rPr>
            </w:pPr>
            <w:ins w:id="3656" w:author="Наталья Н. Осинцева" w:date="2022-02-01T16:57:00Z">
              <w:del w:id="365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5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Проверка работ в ЭШ</w:delText>
                </w:r>
              </w:del>
            </w:ins>
            <w:del w:id="365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636" w:type="dxa"/>
          </w:tcPr>
          <w:p w:rsidR="00B261C3" w:rsidRPr="0061790B" w:rsidDel="004159FC" w:rsidRDefault="00B261C3">
            <w:pPr>
              <w:spacing w:before="60" w:after="60"/>
              <w:rPr>
                <w:del w:id="3660" w:author="Евгения Ю. Рыбалко" w:date="2022-02-02T11:31:00Z"/>
                <w:rFonts w:cs="Times New Roman"/>
                <w:sz w:val="24"/>
                <w:szCs w:val="24"/>
              </w:rPr>
            </w:pPr>
            <w:ins w:id="3661" w:author="Наталья Н. Осинцева" w:date="2022-02-01T16:57:00Z">
              <w:del w:id="366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6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366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B261C3" w:rsidRPr="0061790B" w:rsidDel="004159FC" w:rsidTr="00893FB9">
        <w:trPr>
          <w:del w:id="3665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del w:id="3666" w:author="Евгения Ю. Рыбалко" w:date="2022-02-02T11:31:00Z"/>
                <w:rFonts w:cs="Times New Roman"/>
                <w:sz w:val="24"/>
                <w:szCs w:val="24"/>
              </w:rPr>
            </w:pPr>
            <w:ins w:id="3667" w:author="Наталья Н. Осинцева" w:date="2022-02-01T17:01:00Z">
              <w:del w:id="366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Г</w:delText>
                </w:r>
              </w:del>
            </w:ins>
            <w:del w:id="3669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5Г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rPr>
                <w:del w:id="3670" w:author="Евгения Ю. Рыбалко" w:date="2022-02-02T11:31:00Z"/>
                <w:rFonts w:cs="Times New Roman"/>
                <w:sz w:val="24"/>
                <w:szCs w:val="24"/>
                <w:rPrChange w:id="3671" w:author="Наталья Н. Осинцева" w:date="2022-02-02T10:37:00Z">
                  <w:rPr>
                    <w:del w:id="367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673" w:author="Наталья Н. Осинцева" w:date="2022-02-02T10:37:00Z">
                <w:pPr>
                  <w:spacing w:after="160"/>
                </w:pPr>
              </w:pPrChange>
            </w:pPr>
            <w:ins w:id="3674" w:author="Наталья Н. Осинцева" w:date="2022-02-01T16:57:00Z">
              <w:del w:id="367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7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История</w:delText>
                </w:r>
              </w:del>
            </w:ins>
            <w:del w:id="3677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Робототехника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rPr>
                <w:del w:id="3678" w:author="Евгения Ю. Рыбалко" w:date="2022-02-02T11:31:00Z"/>
                <w:rFonts w:cs="Times New Roman"/>
                <w:sz w:val="24"/>
                <w:szCs w:val="24"/>
              </w:rPr>
              <w:pPrChange w:id="3679" w:author="Наталья Н. Осинцева" w:date="2022-02-02T10:37:00Z">
                <w:pPr>
                  <w:spacing w:after="160"/>
                </w:pPr>
              </w:pPrChange>
            </w:pPr>
            <w:ins w:id="3680" w:author="Наталья Н. Осинцева" w:date="2022-02-01T16:57:00Z">
              <w:del w:id="368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8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Нефедова Л.М</w:delText>
                </w:r>
              </w:del>
            </w:ins>
            <w:del w:id="3683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Рыбалко Е.Ю.</w:delText>
              </w:r>
            </w:del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before="60" w:after="60"/>
              <w:rPr>
                <w:ins w:id="3684" w:author="Наталья Н. Осинцева" w:date="2022-02-01T16:57:00Z"/>
                <w:del w:id="3685" w:author="Евгения Ю. Рыбалко" w:date="2022-02-02T11:31:00Z"/>
                <w:rFonts w:cs="Times New Roman"/>
                <w:sz w:val="24"/>
                <w:szCs w:val="24"/>
                <w:rPrChange w:id="3686" w:author="Наталья Н. Осинцева" w:date="2022-02-02T10:37:00Z">
                  <w:rPr>
                    <w:ins w:id="3687" w:author="Наталья Н. Осинцева" w:date="2022-02-01T16:57:00Z"/>
                    <w:del w:id="3688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689" w:author="Наталья Н. Осинцева" w:date="2022-02-01T16:57:00Z">
              <w:del w:id="369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69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Учебник, ЭШ</w:delText>
                </w:r>
              </w:del>
            </w:ins>
          </w:p>
          <w:p w:rsidR="00B261C3" w:rsidRPr="0061790B" w:rsidDel="004159FC" w:rsidRDefault="00B261C3">
            <w:pPr>
              <w:spacing w:before="60" w:after="60"/>
              <w:rPr>
                <w:ins w:id="3692" w:author="Наталья Н. Осинцева" w:date="2022-02-01T16:57:00Z"/>
                <w:del w:id="3693" w:author="Евгения Ю. Рыбалко" w:date="2022-02-02T11:31:00Z"/>
                <w:rFonts w:cs="Times New Roman"/>
                <w:sz w:val="24"/>
                <w:szCs w:val="24"/>
                <w:rPrChange w:id="3694" w:author="Наталья Н. Осинцева" w:date="2022-02-02T10:37:00Z">
                  <w:rPr>
                    <w:ins w:id="3695" w:author="Наталья Н. Осинцева" w:date="2022-02-01T16:57:00Z"/>
                    <w:del w:id="3696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3697" w:author="Наталья Н. Осинцева" w:date="2022-02-01T16:57:00Z">
              <w:del w:id="369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69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https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370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://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70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istoriarusi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370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.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70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ru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370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/</w:delText>
                </w:r>
              </w:del>
            </w:ins>
          </w:p>
          <w:p w:rsidR="00B261C3" w:rsidRPr="0061790B" w:rsidDel="004159FC" w:rsidRDefault="00B261C3">
            <w:pPr>
              <w:rPr>
                <w:del w:id="3705" w:author="Евгения Ю. Рыбалко" w:date="2022-02-02T11:31:00Z"/>
                <w:rFonts w:cs="Times New Roman"/>
                <w:sz w:val="24"/>
                <w:szCs w:val="24"/>
              </w:rPr>
              <w:pPrChange w:id="3706" w:author="Наталья Н. Осинцева" w:date="2022-02-02T10:37:00Z">
                <w:pPr>
                  <w:spacing w:after="160"/>
                </w:pPr>
              </w:pPrChange>
            </w:pPr>
            <w:ins w:id="3707" w:author="Наталья Н. Осинцева" w:date="2022-02-01T16:57:00Z">
              <w:del w:id="3708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70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https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3710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://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711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infourok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371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.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71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ru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3714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715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videouroki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371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/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71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istoriya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rPrChange w:id="371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-</w:delText>
                </w:r>
                <w:r w:rsidRPr="0061790B" w:rsidDel="004159FC">
                  <w:rPr>
                    <w:rFonts w:cs="Times New Roman"/>
                    <w:sz w:val="24"/>
                    <w:szCs w:val="24"/>
                    <w:lang w:val="en-US"/>
                    <w:rPrChange w:id="3719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rossii</w:delText>
                </w:r>
              </w:del>
            </w:ins>
            <w:del w:id="3720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rPr>
                <w:del w:id="3721" w:author="Евгения Ю. Рыбалко" w:date="2022-02-02T11:31:00Z"/>
                <w:rFonts w:cs="Times New Roman"/>
                <w:sz w:val="24"/>
                <w:szCs w:val="24"/>
              </w:rPr>
              <w:pPrChange w:id="3722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rPr>
                <w:del w:id="3723" w:author="Евгения Ю. Рыбалко" w:date="2022-02-02T11:31:00Z"/>
                <w:rFonts w:cs="Times New Roman"/>
                <w:sz w:val="24"/>
                <w:szCs w:val="24"/>
              </w:rPr>
              <w:pPrChange w:id="3724" w:author="Наталья Н. Осинцева" w:date="2022-02-02T10:37:00Z">
                <w:pPr>
                  <w:spacing w:after="160"/>
                </w:pPr>
              </w:pPrChange>
            </w:pPr>
            <w:ins w:id="3725" w:author="Наталья Н. Осинцева" w:date="2022-02-01T16:57:00Z">
              <w:del w:id="372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72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3728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Проверка работ учеников</w:delText>
              </w:r>
            </w:del>
          </w:p>
        </w:tc>
        <w:tc>
          <w:tcPr>
            <w:tcW w:w="1636" w:type="dxa"/>
          </w:tcPr>
          <w:p w:rsidR="00B261C3" w:rsidRPr="0061790B" w:rsidDel="004159FC" w:rsidRDefault="00B261C3">
            <w:pPr>
              <w:rPr>
                <w:del w:id="3729" w:author="Евгения Ю. Рыбалко" w:date="2022-02-02T11:31:00Z"/>
                <w:rFonts w:cs="Times New Roman"/>
                <w:sz w:val="24"/>
                <w:szCs w:val="24"/>
              </w:rPr>
              <w:pPrChange w:id="3730" w:author="Наталья Н. Осинцева" w:date="2022-02-02T10:37:00Z">
                <w:pPr>
                  <w:spacing w:after="160"/>
                </w:pPr>
              </w:pPrChange>
            </w:pPr>
            <w:ins w:id="3731" w:author="Наталья Н. Осинцева" w:date="2022-02-01T16:57:00Z">
              <w:del w:id="373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73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3734" w:author="Евгения Ю. Рыбалко" w:date="2022-02-02T11:31:00Z">
              <w:r w:rsidRPr="0061790B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</w:tc>
      </w:tr>
      <w:tr w:rsidR="00B261C3" w:rsidRPr="0061790B" w:rsidDel="004159FC" w:rsidTr="00893FB9">
        <w:trPr>
          <w:ins w:id="3735" w:author="Наталья Н. Осинцева" w:date="2022-02-01T16:57:00Z"/>
          <w:del w:id="3736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ins w:id="3737" w:author="Наталья Н. Осинцева" w:date="2022-02-01T16:57:00Z"/>
                <w:del w:id="3738" w:author="Евгения Ю. Рыбалко" w:date="2022-02-02T11:31:00Z"/>
                <w:rFonts w:cs="Times New Roman"/>
                <w:sz w:val="24"/>
                <w:szCs w:val="24"/>
              </w:rPr>
            </w:pPr>
            <w:ins w:id="3739" w:author="Наталья Н. Осинцева" w:date="2022-02-01T17:01:00Z">
              <w:del w:id="3740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Г</w:delText>
                </w:r>
              </w:del>
            </w:ins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rPr>
                <w:ins w:id="3741" w:author="Наталья Н. Осинцева" w:date="2022-02-01T16:57:00Z"/>
                <w:del w:id="3742" w:author="Евгения Ю. Рыбалко" w:date="2022-02-02T11:31:00Z"/>
                <w:rFonts w:cs="Times New Roman"/>
                <w:sz w:val="24"/>
                <w:szCs w:val="24"/>
              </w:rPr>
              <w:pPrChange w:id="3743" w:author="Наталья Н. Осинцева" w:date="2022-02-02T10:37:00Z">
                <w:pPr>
                  <w:spacing w:after="160"/>
                </w:pPr>
              </w:pPrChange>
            </w:pPr>
            <w:ins w:id="3744" w:author="Наталья Н. Осинцева" w:date="2022-02-01T16:57:00Z">
              <w:del w:id="374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74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Обществознание</w:delText>
                </w:r>
              </w:del>
            </w:ins>
          </w:p>
        </w:tc>
        <w:tc>
          <w:tcPr>
            <w:tcW w:w="2126" w:type="dxa"/>
          </w:tcPr>
          <w:p w:rsidR="00B261C3" w:rsidRPr="0061790B" w:rsidDel="004159FC" w:rsidRDefault="00B261C3">
            <w:pPr>
              <w:rPr>
                <w:ins w:id="3747" w:author="Наталья Н. Осинцева" w:date="2022-02-01T16:57:00Z"/>
                <w:del w:id="3748" w:author="Евгения Ю. Рыбалко" w:date="2022-02-02T11:31:00Z"/>
                <w:rFonts w:cs="Times New Roman"/>
                <w:sz w:val="24"/>
                <w:szCs w:val="24"/>
              </w:rPr>
              <w:pPrChange w:id="3749" w:author="Наталья Н. Осинцева" w:date="2022-02-02T10:37:00Z">
                <w:pPr>
                  <w:spacing w:after="160"/>
                </w:pPr>
              </w:pPrChange>
            </w:pPr>
            <w:ins w:id="3750" w:author="Наталья Н. Осинцева" w:date="2022-02-01T16:57:00Z">
              <w:del w:id="3751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752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Нефедова Л.М</w:delText>
                </w:r>
              </w:del>
            </w:ins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rPr>
                <w:ins w:id="3753" w:author="Наталья Н. Осинцева" w:date="2022-02-01T16:57:00Z"/>
                <w:del w:id="3754" w:author="Евгения Ю. Рыбалко" w:date="2022-02-02T11:31:00Z"/>
                <w:rFonts w:cs="Times New Roman"/>
                <w:sz w:val="24"/>
                <w:szCs w:val="24"/>
              </w:rPr>
              <w:pPrChange w:id="3755" w:author="Наталья Н. Осинцева" w:date="2022-02-02T10:37:00Z">
                <w:pPr>
                  <w:spacing w:after="160"/>
                </w:pPr>
              </w:pPrChange>
            </w:pPr>
            <w:ins w:id="3756" w:author="Наталья Н. Осинцева" w:date="2022-02-01T16:57:00Z">
              <w:del w:id="375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75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Учебник, ЭШ</w:delText>
                </w:r>
              </w:del>
            </w:ins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rPr>
                <w:ins w:id="3759" w:author="Наталья Н. Осинцева" w:date="2022-02-01T16:57:00Z"/>
                <w:del w:id="3760" w:author="Евгения Ю. Рыбалко" w:date="2022-02-02T11:31:00Z"/>
                <w:rFonts w:cs="Times New Roman"/>
                <w:sz w:val="24"/>
                <w:szCs w:val="24"/>
              </w:rPr>
              <w:pPrChange w:id="3761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rPr>
                <w:ins w:id="3762" w:author="Наталья Н. Осинцева" w:date="2022-02-01T16:57:00Z"/>
                <w:del w:id="3763" w:author="Евгения Ю. Рыбалко" w:date="2022-02-02T11:31:00Z"/>
                <w:rFonts w:cs="Times New Roman"/>
                <w:sz w:val="24"/>
                <w:szCs w:val="24"/>
              </w:rPr>
              <w:pPrChange w:id="3764" w:author="Наталья Н. Осинцева" w:date="2022-02-02T10:37:00Z">
                <w:pPr>
                  <w:spacing w:after="160"/>
                </w:pPr>
              </w:pPrChange>
            </w:pPr>
            <w:ins w:id="3765" w:author="Наталья Н. Осинцева" w:date="2022-02-01T16:57:00Z">
              <w:del w:id="376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76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  <w:tc>
          <w:tcPr>
            <w:tcW w:w="1636" w:type="dxa"/>
          </w:tcPr>
          <w:p w:rsidR="00B261C3" w:rsidRPr="0061790B" w:rsidDel="004159FC" w:rsidRDefault="00B261C3">
            <w:pPr>
              <w:rPr>
                <w:ins w:id="3768" w:author="Наталья Н. Осинцева" w:date="2022-02-01T16:57:00Z"/>
                <w:del w:id="3769" w:author="Евгения Ю. Рыбалко" w:date="2022-02-02T11:31:00Z"/>
                <w:rFonts w:cs="Times New Roman"/>
                <w:sz w:val="24"/>
                <w:szCs w:val="24"/>
              </w:rPr>
              <w:pPrChange w:id="3770" w:author="Наталья Н. Осинцева" w:date="2022-02-02T10:37:00Z">
                <w:pPr>
                  <w:spacing w:after="160"/>
                </w:pPr>
              </w:pPrChange>
            </w:pPr>
            <w:ins w:id="3771" w:author="Наталья Н. Осинцева" w:date="2022-02-01T16:57:00Z">
              <w:del w:id="3772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773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B261C3" w:rsidRPr="0061790B" w:rsidDel="004159FC" w:rsidTr="00893FB9">
        <w:trPr>
          <w:ins w:id="3774" w:author="Наталья Н. Осинцева" w:date="2022-02-01T17:00:00Z"/>
          <w:del w:id="3775" w:author="Евгения Ю. Рыбалко" w:date="2022-02-02T11:31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ins w:id="3776" w:author="Наталья Н. Осинцева" w:date="2022-02-01T17:00:00Z"/>
                <w:del w:id="3777" w:author="Евгения Ю. Рыбалко" w:date="2022-02-02T11:31:00Z"/>
                <w:rFonts w:cs="Times New Roman"/>
                <w:sz w:val="24"/>
                <w:szCs w:val="24"/>
              </w:rPr>
            </w:pPr>
            <w:ins w:id="3778" w:author="Наталья Н. Осинцева" w:date="2022-02-01T17:01:00Z">
              <w:del w:id="3779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</w:rPr>
                  <w:delText>5 Г</w:delText>
                </w:r>
              </w:del>
            </w:ins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rPr>
                <w:ins w:id="3780" w:author="Наталья Н. Осинцева" w:date="2022-02-01T17:00:00Z"/>
                <w:del w:id="3781" w:author="Евгения Ю. Рыбалко" w:date="2022-02-02T11:31:00Z"/>
                <w:rFonts w:cs="Times New Roman"/>
                <w:sz w:val="24"/>
                <w:szCs w:val="24"/>
                <w:rPrChange w:id="3782" w:author="Наталья Н. Осинцева" w:date="2022-02-02T10:37:00Z">
                  <w:rPr>
                    <w:ins w:id="3783" w:author="Наталья Н. Осинцева" w:date="2022-02-01T17:00:00Z"/>
                    <w:del w:id="378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785" w:author="Наталья Н. Осинцева" w:date="2022-02-02T10:37:00Z">
                <w:pPr>
                  <w:spacing w:after="160"/>
                </w:pPr>
              </w:pPrChange>
            </w:pPr>
            <w:ins w:id="3786" w:author="Наталья Н. Осинцева" w:date="2022-02-01T17:00:00Z">
              <w:del w:id="378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78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Технология</w:delText>
                </w:r>
              </w:del>
            </w:ins>
          </w:p>
        </w:tc>
        <w:tc>
          <w:tcPr>
            <w:tcW w:w="2126" w:type="dxa"/>
          </w:tcPr>
          <w:p w:rsidR="00B261C3" w:rsidRPr="0061790B" w:rsidDel="004159FC" w:rsidRDefault="00B261C3">
            <w:pPr>
              <w:rPr>
                <w:ins w:id="3789" w:author="Наталья Н. Осинцева" w:date="2022-02-01T17:00:00Z"/>
                <w:del w:id="3790" w:author="Евгения Ю. Рыбалко" w:date="2022-02-02T11:31:00Z"/>
                <w:rFonts w:cs="Times New Roman"/>
                <w:sz w:val="24"/>
                <w:szCs w:val="24"/>
                <w:rPrChange w:id="3791" w:author="Наталья Н. Осинцева" w:date="2022-02-02T10:37:00Z">
                  <w:rPr>
                    <w:ins w:id="3792" w:author="Наталья Н. Осинцева" w:date="2022-02-01T17:00:00Z"/>
                    <w:del w:id="379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794" w:author="Наталья Н. Осинцева" w:date="2022-02-02T10:37:00Z">
                <w:pPr>
                  <w:spacing w:after="160"/>
                </w:pPr>
              </w:pPrChange>
            </w:pPr>
            <w:ins w:id="3795" w:author="Наталья Н. Осинцева" w:date="2022-02-01T17:00:00Z">
              <w:del w:id="379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79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Лебедева С.А., Кошанский А.П.</w:delText>
                </w:r>
              </w:del>
            </w:ins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rPr>
                <w:ins w:id="3798" w:author="Наталья Н. Осинцева" w:date="2022-02-01T17:00:00Z"/>
                <w:del w:id="3799" w:author="Евгения Ю. Рыбалко" w:date="2022-02-02T11:31:00Z"/>
                <w:rFonts w:cs="Times New Roman"/>
                <w:sz w:val="24"/>
                <w:szCs w:val="24"/>
                <w:rPrChange w:id="3800" w:author="Наталья Н. Осинцева" w:date="2022-02-02T10:37:00Z">
                  <w:rPr>
                    <w:ins w:id="3801" w:author="Наталья Н. Осинцева" w:date="2022-02-01T17:00:00Z"/>
                    <w:del w:id="3802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803" w:author="Наталья Н. Осинцева" w:date="2022-02-02T10:37:00Z">
                <w:pPr>
                  <w:spacing w:after="160"/>
                </w:pPr>
              </w:pPrChange>
            </w:pPr>
            <w:ins w:id="3804" w:author="Наталья Н. Осинцева" w:date="2022-02-01T17:00:00Z">
              <w:del w:id="3805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806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Google class, skysmart, ЭШ</w:delText>
                </w:r>
              </w:del>
            </w:ins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rPr>
                <w:ins w:id="3807" w:author="Наталья Н. Осинцева" w:date="2022-02-01T17:00:00Z"/>
                <w:del w:id="3808" w:author="Евгения Ю. Рыбалко" w:date="2022-02-02T11:31:00Z"/>
                <w:rFonts w:cs="Times New Roman"/>
                <w:sz w:val="24"/>
                <w:szCs w:val="24"/>
              </w:rPr>
              <w:pPrChange w:id="3809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rPr>
                <w:ins w:id="3810" w:author="Наталья Н. Осинцева" w:date="2022-02-01T17:00:00Z"/>
                <w:del w:id="3811" w:author="Евгения Ю. Рыбалко" w:date="2022-02-02T11:31:00Z"/>
                <w:rFonts w:cs="Times New Roman"/>
                <w:sz w:val="24"/>
                <w:szCs w:val="24"/>
                <w:rPrChange w:id="3812" w:author="Наталья Н. Осинцева" w:date="2022-02-02T10:37:00Z">
                  <w:rPr>
                    <w:ins w:id="3813" w:author="Наталья Н. Осинцева" w:date="2022-02-01T17:00:00Z"/>
                    <w:del w:id="3814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815" w:author="Наталья Н. Осинцева" w:date="2022-02-02T10:37:00Z">
                <w:pPr>
                  <w:spacing w:after="160"/>
                </w:pPr>
              </w:pPrChange>
            </w:pPr>
            <w:ins w:id="3816" w:author="Наталья Н. Осинцева" w:date="2022-02-01T17:00:00Z">
              <w:del w:id="3817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818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 онлайн работы</w:delText>
                </w:r>
              </w:del>
            </w:ins>
          </w:p>
        </w:tc>
        <w:tc>
          <w:tcPr>
            <w:tcW w:w="1636" w:type="dxa"/>
          </w:tcPr>
          <w:p w:rsidR="00B261C3" w:rsidRPr="0061790B" w:rsidDel="004159FC" w:rsidRDefault="00B261C3">
            <w:pPr>
              <w:rPr>
                <w:ins w:id="3819" w:author="Наталья Н. Осинцева" w:date="2022-02-01T17:00:00Z"/>
                <w:del w:id="3820" w:author="Евгения Ю. Рыбалко" w:date="2022-02-02T11:31:00Z"/>
                <w:rFonts w:cs="Times New Roman"/>
                <w:sz w:val="24"/>
                <w:szCs w:val="24"/>
                <w:rPrChange w:id="3821" w:author="Наталья Н. Осинцева" w:date="2022-02-02T10:37:00Z">
                  <w:rPr>
                    <w:ins w:id="3822" w:author="Наталья Н. Осинцева" w:date="2022-02-01T17:00:00Z"/>
                    <w:del w:id="3823" w:author="Евгения Ю. Рыбалко" w:date="2022-02-02T11:31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824" w:author="Наталья Н. Осинцева" w:date="2022-02-02T10:37:00Z">
                <w:pPr>
                  <w:spacing w:after="160"/>
                </w:pPr>
              </w:pPrChange>
            </w:pPr>
            <w:ins w:id="3825" w:author="Наталья Н. Осинцева" w:date="2022-02-01T17:00:00Z">
              <w:del w:id="3826" w:author="Евгения Ю. Рыбалко" w:date="2022-02-02T11:31:00Z">
                <w:r w:rsidRPr="0061790B" w:rsidDel="004159FC">
                  <w:rPr>
                    <w:rFonts w:cs="Times New Roman"/>
                    <w:sz w:val="24"/>
                    <w:szCs w:val="24"/>
                    <w:rPrChange w:id="3827" w:author="Наталья Н. Осинцева" w:date="2022-02-02T10:37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ЭШ, WA – через классного руководителя</w:delText>
                </w:r>
              </w:del>
            </w:ins>
          </w:p>
        </w:tc>
      </w:tr>
      <w:tr w:rsidR="00B261C3" w:rsidRPr="0061790B" w:rsidDel="004159FC" w:rsidTr="00893FB9">
        <w:trPr>
          <w:del w:id="3828" w:author="Евгения Ю. Рыбалко" w:date="2022-02-02T11:35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del w:id="3829" w:author="Евгения Ю. Рыбалко" w:date="2022-02-02T11:35:00Z"/>
                <w:rFonts w:cs="Times New Roman"/>
                <w:sz w:val="24"/>
                <w:szCs w:val="24"/>
              </w:rPr>
            </w:pPr>
            <w:del w:id="3830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5Г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rPr>
                <w:del w:id="3831" w:author="Евгения Ю. Рыбалко" w:date="2022-02-02T11:35:00Z"/>
                <w:rFonts w:cs="Times New Roman"/>
                <w:sz w:val="24"/>
                <w:szCs w:val="24"/>
              </w:rPr>
              <w:pPrChange w:id="3832" w:author="Наталья Н. Осинцева" w:date="2022-02-02T10:37:00Z">
                <w:pPr>
                  <w:spacing w:after="160"/>
                </w:pPr>
              </w:pPrChange>
            </w:pPr>
            <w:del w:id="3833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Русский язык, литература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rPr>
                <w:del w:id="3834" w:author="Евгения Ю. Рыбалко" w:date="2022-02-02T11:35:00Z"/>
                <w:rFonts w:cs="Times New Roman"/>
                <w:sz w:val="24"/>
                <w:szCs w:val="24"/>
              </w:rPr>
              <w:pPrChange w:id="3835" w:author="Наталья Н. Осинцева" w:date="2022-02-02T10:37:00Z">
                <w:pPr>
                  <w:spacing w:after="160"/>
                </w:pPr>
              </w:pPrChange>
            </w:pPr>
            <w:del w:id="3836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Назарова АА</w:delText>
              </w:r>
            </w:del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rPr>
                <w:del w:id="3837" w:author="Евгения Ю. Рыбалко" w:date="2022-02-02T11:35:00Z"/>
                <w:rFonts w:cs="Times New Roman"/>
                <w:sz w:val="24"/>
                <w:szCs w:val="24"/>
              </w:rPr>
              <w:pPrChange w:id="3838" w:author="Наталья Н. Осинцева" w:date="2022-02-02T10:37:00Z">
                <w:pPr>
                  <w:spacing w:after="160"/>
                </w:pPr>
              </w:pPrChange>
            </w:pPr>
            <w:del w:id="3839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Гугл формы, Электронная школа</w:delText>
              </w:r>
            </w:del>
          </w:p>
          <w:p w:rsidR="00B261C3" w:rsidRPr="0061790B" w:rsidDel="004159FC" w:rsidRDefault="00B261C3">
            <w:pPr>
              <w:rPr>
                <w:del w:id="3840" w:author="Евгения Ю. Рыбалко" w:date="2022-02-02T11:35:00Z"/>
                <w:rFonts w:cs="Times New Roman"/>
                <w:sz w:val="24"/>
                <w:szCs w:val="24"/>
                <w:rPrChange w:id="3841" w:author="Наталья Н. Осинцева" w:date="2022-02-02T10:37:00Z">
                  <w:rPr>
                    <w:del w:id="3842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3843" w:author="Наталья Н. Осинцева" w:date="2022-02-02T10:37:00Z">
                <w:pPr>
                  <w:spacing w:after="160"/>
                </w:pPr>
              </w:pPrChange>
            </w:pPr>
            <w:del w:id="3844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YouTube  , </w:delText>
              </w:r>
            </w:del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rPr>
                <w:del w:id="3845" w:author="Евгения Ю. Рыбалко" w:date="2022-02-02T11:35:00Z"/>
                <w:rFonts w:cs="Times New Roman"/>
                <w:sz w:val="24"/>
                <w:szCs w:val="24"/>
              </w:rPr>
              <w:pPrChange w:id="3846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rPr>
                <w:del w:id="3847" w:author="Евгения Ю. Рыбалко" w:date="2022-02-02T11:35:00Z"/>
                <w:rFonts w:cs="Times New Roman"/>
                <w:sz w:val="24"/>
                <w:szCs w:val="24"/>
              </w:rPr>
              <w:pPrChange w:id="3848" w:author="Наталья Н. Осинцева" w:date="2022-02-02T10:37:00Z">
                <w:pPr>
                  <w:spacing w:after="160"/>
                </w:pPr>
              </w:pPrChange>
            </w:pPr>
            <w:del w:id="3849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Проверка работ, тесты в гугл-формах</w:delText>
              </w:r>
            </w:del>
          </w:p>
        </w:tc>
        <w:tc>
          <w:tcPr>
            <w:tcW w:w="1636" w:type="dxa"/>
          </w:tcPr>
          <w:p w:rsidR="00B261C3" w:rsidRPr="0061790B" w:rsidDel="004159FC" w:rsidRDefault="00B261C3">
            <w:pPr>
              <w:rPr>
                <w:del w:id="3850" w:author="Евгения Ю. Рыбалко" w:date="2022-02-02T11:35:00Z"/>
                <w:rFonts w:cs="Times New Roman"/>
                <w:sz w:val="24"/>
                <w:szCs w:val="24"/>
              </w:rPr>
              <w:pPrChange w:id="3851" w:author="Наталья Н. Осинцева" w:date="2022-02-02T10:37:00Z">
                <w:pPr>
                  <w:spacing w:after="160"/>
                </w:pPr>
              </w:pPrChange>
            </w:pPr>
            <w:del w:id="3852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WA</w:delText>
              </w:r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 – через кл рук., ЭШ</w:delText>
              </w:r>
            </w:del>
          </w:p>
        </w:tc>
      </w:tr>
      <w:tr w:rsidR="00B261C3" w:rsidRPr="0061790B" w:rsidDel="004159FC" w:rsidTr="00893FB9">
        <w:trPr>
          <w:del w:id="3853" w:author="Евгения Ю. Рыбалко" w:date="2022-02-02T11:35:00Z"/>
        </w:trPr>
        <w:tc>
          <w:tcPr>
            <w:tcW w:w="958" w:type="dxa"/>
          </w:tcPr>
          <w:p w:rsidR="00B261C3" w:rsidRPr="0061790B" w:rsidDel="004159FC" w:rsidRDefault="00B261C3">
            <w:pPr>
              <w:spacing w:before="60" w:after="60"/>
              <w:rPr>
                <w:del w:id="3854" w:author="Евгения Ю. Рыбалко" w:date="2022-02-02T11:35:00Z"/>
                <w:rFonts w:cs="Times New Roman"/>
                <w:sz w:val="24"/>
                <w:szCs w:val="24"/>
              </w:rPr>
            </w:pPr>
            <w:del w:id="3855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5Г</w:delText>
              </w:r>
            </w:del>
          </w:p>
        </w:tc>
        <w:tc>
          <w:tcPr>
            <w:tcW w:w="2127" w:type="dxa"/>
            <w:gridSpan w:val="2"/>
          </w:tcPr>
          <w:p w:rsidR="00B261C3" w:rsidRPr="0061790B" w:rsidDel="004159FC" w:rsidRDefault="00B261C3">
            <w:pPr>
              <w:rPr>
                <w:del w:id="3856" w:author="Евгения Ю. Рыбалко" w:date="2022-02-02T11:35:00Z"/>
                <w:rFonts w:cs="Times New Roman"/>
                <w:sz w:val="24"/>
                <w:szCs w:val="24"/>
              </w:rPr>
              <w:pPrChange w:id="3857" w:author="Наталья Н. Осинцева" w:date="2022-02-02T10:37:00Z">
                <w:pPr>
                  <w:spacing w:after="160"/>
                </w:pPr>
              </w:pPrChange>
            </w:pPr>
            <w:del w:id="3858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математика</w:delText>
              </w:r>
            </w:del>
          </w:p>
        </w:tc>
        <w:tc>
          <w:tcPr>
            <w:tcW w:w="2126" w:type="dxa"/>
          </w:tcPr>
          <w:p w:rsidR="00B261C3" w:rsidRPr="0061790B" w:rsidDel="004159FC" w:rsidRDefault="00B261C3">
            <w:pPr>
              <w:rPr>
                <w:del w:id="3859" w:author="Евгения Ю. Рыбалко" w:date="2022-02-02T11:35:00Z"/>
                <w:rFonts w:cs="Times New Roman"/>
                <w:sz w:val="24"/>
                <w:szCs w:val="24"/>
              </w:rPr>
              <w:pPrChange w:id="3860" w:author="Наталья Н. Осинцева" w:date="2022-02-02T10:37:00Z">
                <w:pPr>
                  <w:spacing w:after="160"/>
                </w:pPr>
              </w:pPrChange>
            </w:pPr>
            <w:del w:id="3861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Сергиенко И.А.</w:delText>
              </w:r>
            </w:del>
          </w:p>
        </w:tc>
        <w:tc>
          <w:tcPr>
            <w:tcW w:w="3518" w:type="dxa"/>
            <w:gridSpan w:val="2"/>
          </w:tcPr>
          <w:p w:rsidR="00B261C3" w:rsidRPr="0061790B" w:rsidDel="004159FC" w:rsidRDefault="00B261C3">
            <w:pPr>
              <w:spacing w:after="160"/>
              <w:rPr>
                <w:del w:id="3862" w:author="Евгения Ю. Рыбалко" w:date="2022-02-02T11:35:00Z"/>
                <w:rFonts w:cs="Times New Roman"/>
                <w:sz w:val="24"/>
                <w:szCs w:val="24"/>
                <w:rPrChange w:id="3863" w:author="Наталья Н. Осинцева" w:date="2022-02-02T10:37:00Z">
                  <w:rPr>
                    <w:del w:id="3864" w:author="Евгения Ю. Рыбалко" w:date="2022-02-02T11:35:00Z"/>
                    <w:rFonts w:cs="Times New Roman"/>
                    <w:sz w:val="24"/>
                    <w:szCs w:val="24"/>
                    <w:lang w:val="en-US"/>
                  </w:rPr>
                </w:rPrChange>
              </w:rPr>
            </w:pPr>
            <w:del w:id="3865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 xml:space="preserve">Якласс, </w:delText>
              </w:r>
              <w:r w:rsidRPr="0061790B" w:rsidDel="004159FC">
                <w:rPr>
                  <w:rFonts w:cs="Times New Roman"/>
                  <w:sz w:val="24"/>
                  <w:szCs w:val="24"/>
                  <w:lang w:val="en-US"/>
                </w:rPr>
                <w:delText>skysmart</w:delText>
              </w:r>
            </w:del>
          </w:p>
        </w:tc>
        <w:tc>
          <w:tcPr>
            <w:tcW w:w="2436" w:type="dxa"/>
            <w:gridSpan w:val="2"/>
          </w:tcPr>
          <w:p w:rsidR="00B261C3" w:rsidRPr="0061790B" w:rsidDel="004159FC" w:rsidRDefault="00B261C3">
            <w:pPr>
              <w:rPr>
                <w:del w:id="3866" w:author="Евгения Ю. Рыбалко" w:date="2022-02-02T11:35:00Z"/>
                <w:rFonts w:cs="Times New Roman"/>
                <w:sz w:val="24"/>
                <w:szCs w:val="24"/>
              </w:rPr>
              <w:pPrChange w:id="3867" w:author="Наталья Н. Осинцева" w:date="2022-02-02T10:37:00Z">
                <w:pPr>
                  <w:spacing w:after="160"/>
                </w:pPr>
              </w:pPrChange>
            </w:pPr>
          </w:p>
        </w:tc>
        <w:tc>
          <w:tcPr>
            <w:tcW w:w="2835" w:type="dxa"/>
            <w:gridSpan w:val="5"/>
          </w:tcPr>
          <w:p w:rsidR="00B261C3" w:rsidRPr="0061790B" w:rsidDel="004159FC" w:rsidRDefault="00B261C3">
            <w:pPr>
              <w:rPr>
                <w:del w:id="3868" w:author="Евгения Ю. Рыбалко" w:date="2022-02-02T11:35:00Z"/>
                <w:rFonts w:cs="Times New Roman"/>
                <w:sz w:val="24"/>
                <w:szCs w:val="24"/>
              </w:rPr>
              <w:pPrChange w:id="3869" w:author="Наталья Н. Осинцева" w:date="2022-02-02T10:37:00Z">
                <w:pPr>
                  <w:spacing w:after="160"/>
                </w:pPr>
              </w:pPrChange>
            </w:pPr>
            <w:del w:id="3870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Текущий контроль</w:delText>
              </w:r>
            </w:del>
          </w:p>
        </w:tc>
        <w:tc>
          <w:tcPr>
            <w:tcW w:w="1636" w:type="dxa"/>
          </w:tcPr>
          <w:p w:rsidR="00B261C3" w:rsidRPr="0061790B" w:rsidDel="004159FC" w:rsidRDefault="00B261C3">
            <w:pPr>
              <w:rPr>
                <w:del w:id="3871" w:author="Евгения Ю. Рыбалко" w:date="2022-02-02T11:35:00Z"/>
                <w:rFonts w:cs="Times New Roman"/>
                <w:sz w:val="24"/>
                <w:szCs w:val="24"/>
              </w:rPr>
              <w:pPrChange w:id="3872" w:author="Наталья Н. Осинцева" w:date="2022-02-02T10:37:00Z">
                <w:pPr>
                  <w:spacing w:after="160"/>
                </w:pPr>
              </w:pPrChange>
            </w:pPr>
            <w:del w:id="3873" w:author="Евгения Ю. Рыбалко" w:date="2022-02-02T11:35:00Z">
              <w:r w:rsidRPr="0061790B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</w:tbl>
    <w:p w:rsidR="00112417" w:rsidRPr="0061790B" w:rsidDel="004159FC" w:rsidRDefault="00112417">
      <w:pPr>
        <w:spacing w:after="0"/>
        <w:ind w:firstLine="709"/>
        <w:rPr>
          <w:del w:id="3874" w:author="Евгения Ю. Рыбалко" w:date="2022-02-02T11:35:00Z"/>
          <w:rFonts w:cs="Times New Roman"/>
          <w:sz w:val="24"/>
          <w:szCs w:val="24"/>
          <w:rPrChange w:id="3875" w:author="Наталья Н. Осинцева" w:date="2022-02-02T10:37:00Z">
            <w:rPr>
              <w:del w:id="3876" w:author="Евгения Ю. Рыбалко" w:date="2022-02-02T11:35:00Z"/>
              <w:highlight w:val="yellow"/>
            </w:rPr>
          </w:rPrChange>
        </w:rPr>
        <w:pPrChange w:id="3877" w:author="Наталья Н. Осинцева" w:date="2022-02-02T10:37:00Z">
          <w:pPr>
            <w:spacing w:after="0"/>
            <w:ind w:firstLine="709"/>
            <w:jc w:val="center"/>
          </w:pPr>
        </w:pPrChange>
      </w:pPr>
    </w:p>
    <w:p w:rsidR="00112417" w:rsidRPr="0061790B" w:rsidDel="004159FC" w:rsidRDefault="00112417">
      <w:pPr>
        <w:spacing w:after="0"/>
        <w:ind w:firstLine="709"/>
        <w:rPr>
          <w:ins w:id="3878" w:author="Наталья Н. Осинцева" w:date="2022-02-02T08:49:00Z"/>
          <w:del w:id="3879" w:author="Евгения Ю. Рыбалко" w:date="2022-02-02T11:35:00Z"/>
          <w:rFonts w:cs="Times New Roman"/>
          <w:sz w:val="24"/>
          <w:szCs w:val="24"/>
          <w:rPrChange w:id="3880" w:author="Наталья Н. Осинцева" w:date="2022-02-02T10:37:00Z">
            <w:rPr>
              <w:ins w:id="3881" w:author="Наталья Н. Осинцева" w:date="2022-02-02T08:49:00Z"/>
              <w:del w:id="3882" w:author="Евгения Ю. Рыбалко" w:date="2022-02-02T11:35:00Z"/>
              <w:highlight w:val="yellow"/>
            </w:rPr>
          </w:rPrChange>
        </w:rPr>
        <w:pPrChange w:id="3883" w:author="Наталья Н. Осинцева" w:date="2022-02-02T10:37:00Z">
          <w:pPr>
            <w:spacing w:after="0"/>
            <w:ind w:firstLine="709"/>
            <w:jc w:val="center"/>
          </w:pPr>
        </w:pPrChange>
      </w:pPr>
    </w:p>
    <w:p w:rsidR="0065373A" w:rsidRPr="0061790B" w:rsidDel="004159FC" w:rsidRDefault="0065373A">
      <w:pPr>
        <w:spacing w:after="0"/>
        <w:ind w:firstLine="709"/>
        <w:rPr>
          <w:ins w:id="3884" w:author="Наталья Н. Осинцева" w:date="2022-02-02T08:49:00Z"/>
          <w:del w:id="3885" w:author="Евгения Ю. Рыбалко" w:date="2022-02-02T11:35:00Z"/>
          <w:rFonts w:cs="Times New Roman"/>
          <w:sz w:val="24"/>
          <w:szCs w:val="24"/>
          <w:rPrChange w:id="3886" w:author="Наталья Н. Осинцева" w:date="2022-02-02T10:37:00Z">
            <w:rPr>
              <w:ins w:id="3887" w:author="Наталья Н. Осинцева" w:date="2022-02-02T08:49:00Z"/>
              <w:del w:id="3888" w:author="Евгения Ю. Рыбалко" w:date="2022-02-02T11:35:00Z"/>
              <w:highlight w:val="yellow"/>
            </w:rPr>
          </w:rPrChange>
        </w:rPr>
        <w:pPrChange w:id="3889" w:author="Наталья Н. Осинцева" w:date="2022-02-02T10:37:00Z">
          <w:pPr>
            <w:spacing w:after="0"/>
            <w:ind w:firstLine="709"/>
            <w:jc w:val="center"/>
          </w:pPr>
        </w:pPrChange>
      </w:pPr>
    </w:p>
    <w:p w:rsidR="0065373A" w:rsidRPr="0061790B" w:rsidDel="004159FC" w:rsidRDefault="0065373A">
      <w:pPr>
        <w:spacing w:after="0"/>
        <w:ind w:firstLine="709"/>
        <w:rPr>
          <w:ins w:id="3890" w:author="Наталья Н. Осинцева" w:date="2022-02-02T08:49:00Z"/>
          <w:del w:id="3891" w:author="Евгения Ю. Рыбалко" w:date="2022-02-02T11:35:00Z"/>
          <w:rFonts w:cs="Times New Roman"/>
          <w:sz w:val="24"/>
          <w:szCs w:val="24"/>
          <w:rPrChange w:id="3892" w:author="Наталья Н. Осинцева" w:date="2022-02-02T10:37:00Z">
            <w:rPr>
              <w:ins w:id="3893" w:author="Наталья Н. Осинцева" w:date="2022-02-02T08:49:00Z"/>
              <w:del w:id="3894" w:author="Евгения Ю. Рыбалко" w:date="2022-02-02T11:35:00Z"/>
              <w:highlight w:val="yellow"/>
            </w:rPr>
          </w:rPrChange>
        </w:rPr>
        <w:pPrChange w:id="3895" w:author="Наталья Н. Осинцева" w:date="2022-02-02T10:37:00Z">
          <w:pPr>
            <w:spacing w:after="0"/>
            <w:ind w:firstLine="709"/>
            <w:jc w:val="center"/>
          </w:pPr>
        </w:pPrChange>
      </w:pPr>
    </w:p>
    <w:p w:rsidR="0065373A" w:rsidDel="004159FC" w:rsidRDefault="0065373A" w:rsidP="00AD1EB8">
      <w:pPr>
        <w:spacing w:after="0"/>
        <w:ind w:firstLine="709"/>
        <w:jc w:val="center"/>
        <w:rPr>
          <w:ins w:id="3896" w:author="Наталья Н. Осинцева" w:date="2022-02-02T08:49:00Z"/>
          <w:del w:id="3897" w:author="Евгения Ю. Рыбалко" w:date="2022-02-02T11:35:00Z"/>
          <w:highlight w:val="yellow"/>
        </w:rPr>
      </w:pPr>
    </w:p>
    <w:p w:rsidR="0065373A" w:rsidDel="004159FC" w:rsidRDefault="0065373A" w:rsidP="00AD1EB8">
      <w:pPr>
        <w:spacing w:after="0"/>
        <w:ind w:firstLine="709"/>
        <w:jc w:val="center"/>
        <w:rPr>
          <w:ins w:id="3898" w:author="Наталья Н. Осинцева" w:date="2022-02-02T08:49:00Z"/>
          <w:del w:id="3899" w:author="Евгения Ю. Рыбалко" w:date="2022-02-02T11:35:00Z"/>
          <w:highlight w:val="yellow"/>
        </w:rPr>
      </w:pPr>
    </w:p>
    <w:p w:rsidR="0065373A" w:rsidRPr="0061790B" w:rsidDel="004159FC" w:rsidRDefault="0065373A" w:rsidP="00AD1EB8">
      <w:pPr>
        <w:spacing w:after="0"/>
        <w:ind w:firstLine="709"/>
        <w:jc w:val="center"/>
        <w:rPr>
          <w:del w:id="3900" w:author="Евгения Ю. Рыбалко" w:date="2022-02-02T11:35:00Z"/>
          <w:highlight w:val="green"/>
          <w:rPrChange w:id="3901" w:author="Наталья Н. Осинцева" w:date="2022-02-02T10:38:00Z">
            <w:rPr>
              <w:del w:id="3902" w:author="Евгения Ю. Рыбалко" w:date="2022-02-02T11:35:00Z"/>
              <w:highlight w:val="yellow"/>
            </w:rPr>
          </w:rPrChange>
        </w:rPr>
      </w:pPr>
    </w:p>
    <w:p w:rsidR="0061790B" w:rsidDel="004159FC" w:rsidRDefault="0061790B" w:rsidP="00AD1EB8">
      <w:pPr>
        <w:spacing w:after="0"/>
        <w:ind w:firstLine="709"/>
        <w:jc w:val="center"/>
        <w:rPr>
          <w:ins w:id="3903" w:author="Наталья Н. Осинцева" w:date="2022-02-02T10:38:00Z"/>
          <w:del w:id="3904" w:author="Евгения Ю. Рыбалко" w:date="2022-02-02T11:35:00Z"/>
          <w:highlight w:val="green"/>
        </w:rPr>
      </w:pPr>
    </w:p>
    <w:p w:rsidR="0061790B" w:rsidDel="004159FC" w:rsidRDefault="0061790B" w:rsidP="00AD1EB8">
      <w:pPr>
        <w:spacing w:after="0"/>
        <w:ind w:firstLine="709"/>
        <w:jc w:val="center"/>
        <w:rPr>
          <w:ins w:id="3905" w:author="Наталья Н. Осинцева" w:date="2022-02-02T10:38:00Z"/>
          <w:del w:id="3906" w:author="Евгения Ю. Рыбалко" w:date="2022-02-02T11:35:00Z"/>
          <w:highlight w:val="green"/>
        </w:rPr>
      </w:pPr>
    </w:p>
    <w:p w:rsidR="00AD1EB8" w:rsidRPr="004159FC" w:rsidDel="004159FC" w:rsidRDefault="00D07FAE" w:rsidP="00AD1EB8">
      <w:pPr>
        <w:spacing w:after="0"/>
        <w:ind w:firstLine="709"/>
        <w:jc w:val="center"/>
        <w:rPr>
          <w:del w:id="3907" w:author="Евгения Ю. Рыбалко" w:date="2022-02-02T11:32:00Z"/>
          <w:rPrChange w:id="3908" w:author="Евгения Ю. Рыбалко" w:date="2022-02-02T11:32:00Z">
            <w:rPr>
              <w:del w:id="3909" w:author="Евгения Ю. Рыбалко" w:date="2022-02-02T11:32:00Z"/>
              <w:highlight w:val="yellow"/>
            </w:rPr>
          </w:rPrChange>
        </w:rPr>
      </w:pPr>
      <w:del w:id="3910" w:author="Евгения Ю. Рыбалко" w:date="2022-02-02T11:32:00Z">
        <w:r w:rsidRPr="004159FC" w:rsidDel="004159FC">
          <w:rPr>
            <w:rPrChange w:id="3911" w:author="Евгения Ю. Рыбалко" w:date="2022-02-02T11:32:00Z">
              <w:rPr>
                <w:highlight w:val="yellow"/>
              </w:rPr>
            </w:rPrChange>
          </w:rPr>
          <w:delText>Организация</w:delText>
        </w:r>
        <w:r w:rsidR="00AD1EB8" w:rsidRPr="004159FC" w:rsidDel="004159FC">
          <w:rPr>
            <w:rPrChange w:id="3912" w:author="Евгения Ю. Рыбалко" w:date="2022-02-02T11:32:00Z">
              <w:rPr>
                <w:highlight w:val="yellow"/>
              </w:rPr>
            </w:rPrChange>
          </w:rPr>
          <w:delText xml:space="preserve"> дистанционного обучения</w:delText>
        </w:r>
      </w:del>
    </w:p>
    <w:p w:rsidR="00AD1EB8" w:rsidDel="004159FC" w:rsidRDefault="00AD1EB8" w:rsidP="00AD1EB8">
      <w:pPr>
        <w:spacing w:after="0"/>
        <w:ind w:firstLine="709"/>
        <w:jc w:val="center"/>
        <w:rPr>
          <w:del w:id="3913" w:author="Евгения Ю. Рыбалко" w:date="2022-02-02T11:32:00Z"/>
        </w:rPr>
      </w:pPr>
      <w:del w:id="3914" w:author="Евгения Ю. Рыбалко" w:date="2022-02-02T11:32:00Z">
        <w:r w:rsidRPr="004159FC" w:rsidDel="004159FC">
          <w:rPr>
            <w:rPrChange w:id="3915" w:author="Евгения Ю. Рыбалко" w:date="2022-02-02T11:32:00Z">
              <w:rPr>
                <w:highlight w:val="yellow"/>
              </w:rPr>
            </w:rPrChange>
          </w:rPr>
          <w:delText>обучающихся 6 - х классов.</w:delText>
        </w:r>
      </w:del>
    </w:p>
    <w:p w:rsidR="00D17EC0" w:rsidDel="004159FC" w:rsidRDefault="00D17EC0" w:rsidP="00AD1EB8">
      <w:pPr>
        <w:spacing w:after="0"/>
        <w:ind w:firstLine="709"/>
        <w:jc w:val="center"/>
        <w:rPr>
          <w:del w:id="3916" w:author="Евгения Ю. Рыбалко" w:date="2022-02-02T11:32:00Z"/>
        </w:rPr>
      </w:pPr>
    </w:p>
    <w:p w:rsidR="00D17EC0" w:rsidDel="004159FC" w:rsidRDefault="00D17EC0" w:rsidP="00AD1EB8">
      <w:pPr>
        <w:spacing w:after="0"/>
        <w:ind w:firstLine="709"/>
        <w:jc w:val="center"/>
        <w:rPr>
          <w:del w:id="3917" w:author="Евгения Ю. Рыбалко" w:date="2022-02-02T11:32:00Z"/>
        </w:rPr>
      </w:pPr>
    </w:p>
    <w:tbl>
      <w:tblPr>
        <w:tblStyle w:val="a3"/>
        <w:tblW w:w="26275" w:type="dxa"/>
        <w:tblLayout w:type="fixed"/>
        <w:tblLook w:val="04A0" w:firstRow="1" w:lastRow="0" w:firstColumn="1" w:lastColumn="0" w:noHBand="0" w:noVBand="1"/>
        <w:tblPrChange w:id="3918" w:author="Наталья Н. Осинцева" w:date="2022-02-02T08:57:00Z">
          <w:tblPr>
            <w:tblStyle w:val="a3"/>
            <w:tblW w:w="26275" w:type="dxa"/>
            <w:tblLook w:val="04A0" w:firstRow="1" w:lastRow="0" w:firstColumn="1" w:lastColumn="0" w:noHBand="0" w:noVBand="1"/>
          </w:tblPr>
        </w:tblPrChange>
      </w:tblPr>
      <w:tblGrid>
        <w:gridCol w:w="864"/>
        <w:gridCol w:w="1982"/>
        <w:gridCol w:w="1566"/>
        <w:gridCol w:w="4485"/>
        <w:gridCol w:w="1984"/>
        <w:gridCol w:w="2268"/>
        <w:gridCol w:w="2410"/>
        <w:gridCol w:w="566"/>
        <w:gridCol w:w="4948"/>
        <w:gridCol w:w="2601"/>
        <w:gridCol w:w="2601"/>
        <w:tblGridChange w:id="3919">
          <w:tblGrid>
            <w:gridCol w:w="864"/>
            <w:gridCol w:w="1982"/>
            <w:gridCol w:w="1566"/>
            <w:gridCol w:w="4485"/>
            <w:gridCol w:w="485"/>
            <w:gridCol w:w="1499"/>
            <w:gridCol w:w="229"/>
            <w:gridCol w:w="2039"/>
            <w:gridCol w:w="148"/>
            <w:gridCol w:w="2262"/>
            <w:gridCol w:w="181"/>
            <w:gridCol w:w="385"/>
            <w:gridCol w:w="4948"/>
            <w:gridCol w:w="2601"/>
            <w:gridCol w:w="2601"/>
          </w:tblGrid>
        </w:tblGridChange>
      </w:tblGrid>
      <w:tr w:rsidR="002D5F46" w:rsidDel="004159FC" w:rsidTr="00D75935">
        <w:trPr>
          <w:gridAfter w:val="4"/>
          <w:wAfter w:w="10716" w:type="dxa"/>
          <w:del w:id="3920" w:author="Евгения Ю. Рыбалко" w:date="2022-02-02T11:32:00Z"/>
          <w:trPrChange w:id="392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22" w:author="Наталья Н. Осинцева" w:date="2022-02-02T08:57:00Z">
              <w:tcPr>
                <w:tcW w:w="8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04FFA" w:rsidDel="004159FC" w:rsidRDefault="00804FFA" w:rsidP="00C3073E">
            <w:pPr>
              <w:jc w:val="center"/>
              <w:rPr>
                <w:del w:id="3923" w:author="Евгения Ю. Рыбалко" w:date="2022-02-02T11:32:00Z"/>
                <w:b/>
                <w:sz w:val="24"/>
                <w:szCs w:val="24"/>
              </w:rPr>
            </w:pPr>
            <w:del w:id="3924" w:author="Евгения Ю. Рыбалко" w:date="2022-02-02T11:32:00Z">
              <w:r w:rsidDel="004159FC">
                <w:rPr>
                  <w:b/>
                  <w:sz w:val="24"/>
                  <w:szCs w:val="24"/>
                </w:rPr>
                <w:delText xml:space="preserve">Класс </w:delText>
              </w:r>
              <w:r w:rsidDel="004159FC">
                <w:rPr>
                  <w:b/>
                  <w:sz w:val="24"/>
                  <w:szCs w:val="24"/>
                </w:rPr>
                <w:br/>
              </w:r>
            </w:del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25" w:author="Наталья Н. Осинцева" w:date="2022-02-02T08:57:00Z">
              <w:tcPr>
                <w:tcW w:w="19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04FFA" w:rsidDel="004159FC" w:rsidRDefault="00804FFA" w:rsidP="00C3073E">
            <w:pPr>
              <w:jc w:val="center"/>
              <w:rPr>
                <w:del w:id="3926" w:author="Евгения Ю. Рыбалко" w:date="2022-02-02T11:32:00Z"/>
                <w:b/>
                <w:sz w:val="24"/>
                <w:szCs w:val="24"/>
              </w:rPr>
            </w:pPr>
            <w:del w:id="3927" w:author="Евгения Ю. Рыбалко" w:date="2022-02-02T11:32:00Z">
              <w:r w:rsidDel="004159FC">
                <w:rPr>
                  <w:b/>
                  <w:sz w:val="24"/>
                  <w:szCs w:val="24"/>
                </w:rPr>
                <w:delText>Предмет учебного плана</w:delText>
              </w:r>
            </w:del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28" w:author="Наталья Н. Осинцева" w:date="2022-02-02T08:57:00Z">
              <w:tcPr>
                <w:tcW w:w="1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04FFA" w:rsidDel="004159FC" w:rsidRDefault="00804FFA" w:rsidP="00C3073E">
            <w:pPr>
              <w:jc w:val="center"/>
              <w:rPr>
                <w:del w:id="3929" w:author="Евгения Ю. Рыбалко" w:date="2022-02-02T11:32:00Z"/>
                <w:b/>
                <w:sz w:val="24"/>
                <w:szCs w:val="24"/>
              </w:rPr>
            </w:pPr>
            <w:del w:id="3930" w:author="Евгения Ю. Рыбалко" w:date="2022-02-02T11:32:00Z">
              <w:r w:rsidDel="004159FC">
                <w:rPr>
                  <w:b/>
                  <w:sz w:val="24"/>
                  <w:szCs w:val="24"/>
                </w:rPr>
                <w:delText>Учитель</w:delText>
              </w:r>
            </w:del>
          </w:p>
          <w:p w:rsidR="00804FFA" w:rsidDel="004159FC" w:rsidRDefault="00804FFA" w:rsidP="00C3073E">
            <w:pPr>
              <w:jc w:val="center"/>
              <w:rPr>
                <w:del w:id="3931" w:author="Евгения Ю. Рыбалко" w:date="2022-02-02T11:32:00Z"/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32" w:author="Наталья Н. Осинцева" w:date="2022-02-02T08:57:00Z">
              <w:tcPr>
                <w:tcW w:w="49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04FFA" w:rsidDel="004159FC" w:rsidRDefault="00804FFA" w:rsidP="0050666C">
            <w:pPr>
              <w:jc w:val="center"/>
              <w:rPr>
                <w:del w:id="3933" w:author="Евгения Ю. Рыбалко" w:date="2022-02-02T11:32:00Z"/>
                <w:b/>
                <w:sz w:val="24"/>
                <w:szCs w:val="24"/>
              </w:rPr>
            </w:pPr>
            <w:del w:id="3934" w:author="Евгения Ю. Рыбалко" w:date="2022-02-02T11:32:00Z">
              <w:r w:rsidDel="004159FC">
                <w:rPr>
                  <w:b/>
                  <w:sz w:val="24"/>
                  <w:szCs w:val="24"/>
                </w:rPr>
                <w:delText xml:space="preserve">Ресурсы, платформы 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5" w:author="Наталья Н. Осинцева" w:date="2022-02-02T08:5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04FFA" w:rsidDel="004159FC" w:rsidRDefault="008879AD" w:rsidP="0050666C">
            <w:pPr>
              <w:jc w:val="center"/>
              <w:rPr>
                <w:del w:id="3936" w:author="Евгения Ю. Рыбалко" w:date="2022-02-02T11:32:00Z"/>
                <w:b/>
                <w:sz w:val="24"/>
                <w:szCs w:val="24"/>
              </w:rPr>
            </w:pPr>
            <w:del w:id="3937" w:author="Евгения Ю. Рыбалко" w:date="2022-02-02T11:32:00Z">
              <w:r w:rsidDel="004159FC">
                <w:rPr>
                  <w:b/>
                  <w:sz w:val="24"/>
                  <w:szCs w:val="24"/>
                </w:rPr>
                <w:delText>Он</w:delText>
              </w:r>
              <w:r w:rsidR="00804FFA" w:rsidDel="004159FC">
                <w:rPr>
                  <w:b/>
                  <w:sz w:val="24"/>
                  <w:szCs w:val="24"/>
                </w:rPr>
                <w:delText>лайн урок</w:delText>
              </w:r>
            </w:del>
          </w:p>
          <w:p w:rsidR="006B1759" w:rsidDel="004159FC" w:rsidRDefault="006B1759" w:rsidP="0050666C">
            <w:pPr>
              <w:jc w:val="center"/>
              <w:rPr>
                <w:del w:id="3938" w:author="Евгения Ю. Рыбалко" w:date="2022-02-02T11:32:00Z"/>
                <w:b/>
                <w:sz w:val="24"/>
                <w:szCs w:val="24"/>
              </w:rPr>
            </w:pPr>
            <w:del w:id="3939" w:author="Евгения Ю. Рыбалко" w:date="2022-02-02T11:32:00Z">
              <w:r w:rsidDel="004159FC">
                <w:rPr>
                  <w:b/>
                  <w:sz w:val="24"/>
                  <w:szCs w:val="24"/>
                </w:rPr>
                <w:delText>даты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0" w:author="Наталья Н. Осинцева" w:date="2022-02-02T08:57:00Z">
              <w:tcPr>
                <w:tcW w:w="21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04FFA" w:rsidDel="004159FC" w:rsidRDefault="00804FFA" w:rsidP="0050666C">
            <w:pPr>
              <w:jc w:val="center"/>
              <w:rPr>
                <w:del w:id="3941" w:author="Евгения Ю. Рыбалко" w:date="2022-02-02T11:32:00Z"/>
                <w:b/>
                <w:sz w:val="24"/>
                <w:szCs w:val="24"/>
              </w:rPr>
            </w:pPr>
            <w:del w:id="3942" w:author="Евгения Ю. Рыбалко" w:date="2022-02-02T11:32:00Z">
              <w:r w:rsidDel="004159FC">
                <w:rPr>
                  <w:b/>
                  <w:sz w:val="24"/>
                  <w:szCs w:val="24"/>
                </w:rPr>
                <w:delText>Формы контроля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3" w:author="Наталья Н. Осинцева" w:date="2022-02-02T08:57:00Z">
              <w:tcPr>
                <w:tcW w:w="24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04FFA" w:rsidDel="004159FC" w:rsidRDefault="00804FFA" w:rsidP="0050666C">
            <w:pPr>
              <w:jc w:val="center"/>
              <w:rPr>
                <w:del w:id="3944" w:author="Евгения Ю. Рыбалко" w:date="2022-02-02T11:32:00Z"/>
                <w:b/>
                <w:sz w:val="24"/>
                <w:szCs w:val="24"/>
              </w:rPr>
            </w:pPr>
            <w:del w:id="3945" w:author="Евгения Ю. Рыбалко" w:date="2022-02-02T11:32:00Z">
              <w:r w:rsidDel="004159FC">
                <w:rPr>
                  <w:b/>
                  <w:sz w:val="24"/>
                  <w:szCs w:val="24"/>
                </w:rPr>
                <w:delText>Обратная связь</w:delText>
              </w:r>
              <w:r w:rsidR="00197CCE" w:rsidDel="004159FC">
                <w:rPr>
                  <w:b/>
                  <w:sz w:val="24"/>
                  <w:szCs w:val="24"/>
                </w:rPr>
                <w:delText xml:space="preserve"> с родителями и обучающимися</w:delText>
              </w:r>
            </w:del>
          </w:p>
        </w:tc>
      </w:tr>
      <w:tr w:rsidR="002D5F46" w:rsidRPr="0061790B" w:rsidDel="004159FC" w:rsidTr="00D75935">
        <w:trPr>
          <w:gridAfter w:val="4"/>
          <w:wAfter w:w="10716" w:type="dxa"/>
          <w:del w:id="3946" w:author="Евгения Ю. Рыбалко" w:date="2022-02-02T11:32:00Z"/>
          <w:trPrChange w:id="3947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3948" w:author="Наталья Н. Осинцева" w:date="2022-02-02T08:57:00Z">
              <w:tcPr>
                <w:tcW w:w="864" w:type="dxa"/>
              </w:tcPr>
            </w:tcPrChange>
          </w:tcPr>
          <w:p w:rsidR="00B17F4D" w:rsidRPr="00326143" w:rsidDel="004159FC" w:rsidRDefault="00B17F4D">
            <w:pPr>
              <w:rPr>
                <w:del w:id="3949" w:author="Евгения Ю. Рыбалко" w:date="2022-02-02T11:32:00Z"/>
                <w:rFonts w:cs="Times New Roman"/>
                <w:sz w:val="24"/>
                <w:szCs w:val="24"/>
              </w:rPr>
              <w:pPrChange w:id="3950" w:author="Наталья Н. Осинцева" w:date="2022-02-02T10:39:00Z">
                <w:pPr>
                  <w:spacing w:after="160"/>
                </w:pPr>
              </w:pPrChange>
            </w:pPr>
            <w:del w:id="395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395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6А</w:delText>
              </w:r>
            </w:del>
          </w:p>
        </w:tc>
        <w:tc>
          <w:tcPr>
            <w:tcW w:w="1982" w:type="dxa"/>
            <w:tcPrChange w:id="3953" w:author="Наталья Н. Осинцева" w:date="2022-02-02T08:57:00Z">
              <w:tcPr>
                <w:tcW w:w="1982" w:type="dxa"/>
              </w:tcPr>
            </w:tcPrChange>
          </w:tcPr>
          <w:p w:rsidR="00B17F4D" w:rsidRPr="00326143" w:rsidDel="004159FC" w:rsidRDefault="00B17F4D">
            <w:pPr>
              <w:spacing w:before="60" w:after="60"/>
              <w:rPr>
                <w:del w:id="3954" w:author="Евгения Ю. Рыбалко" w:date="2022-02-02T11:32:00Z"/>
                <w:rFonts w:cs="Times New Roman"/>
                <w:sz w:val="24"/>
                <w:szCs w:val="24"/>
              </w:rPr>
            </w:pPr>
            <w:del w:id="395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Математика</w:delText>
              </w:r>
            </w:del>
          </w:p>
        </w:tc>
        <w:tc>
          <w:tcPr>
            <w:tcW w:w="1566" w:type="dxa"/>
            <w:tcPrChange w:id="3956" w:author="Наталья Н. Осинцева" w:date="2022-02-02T08:57:00Z">
              <w:tcPr>
                <w:tcW w:w="1566" w:type="dxa"/>
              </w:tcPr>
            </w:tcPrChange>
          </w:tcPr>
          <w:p w:rsidR="00B17F4D" w:rsidRPr="00326143" w:rsidDel="004159FC" w:rsidRDefault="00B26397">
            <w:pPr>
              <w:rPr>
                <w:del w:id="3957" w:author="Евгения Ю. Рыбалко" w:date="2022-02-02T11:32:00Z"/>
                <w:rFonts w:cs="Times New Roman"/>
                <w:sz w:val="24"/>
                <w:szCs w:val="24"/>
                <w:rPrChange w:id="3958" w:author="Наталья Н. Осинцева" w:date="2022-02-02T10:39:00Z">
                  <w:rPr>
                    <w:del w:id="3959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3960" w:author="Наталья Н. Осинцева" w:date="2022-02-02T10:39:00Z">
                <w:pPr>
                  <w:spacing w:after="160"/>
                </w:pPr>
              </w:pPrChange>
            </w:pPr>
            <w:del w:id="396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3962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Буракова Е.О.</w:delText>
              </w:r>
            </w:del>
          </w:p>
        </w:tc>
        <w:tc>
          <w:tcPr>
            <w:tcW w:w="4485" w:type="dxa"/>
            <w:tcPrChange w:id="3963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B17F4D" w:rsidRPr="00326143" w:rsidDel="004159FC" w:rsidRDefault="00B17F4D">
            <w:pPr>
              <w:rPr>
                <w:del w:id="3964" w:author="Евгения Ю. Рыбалко" w:date="2022-02-02T11:32:00Z"/>
                <w:rFonts w:cs="Times New Roman"/>
                <w:sz w:val="24"/>
                <w:szCs w:val="24"/>
                <w:rPrChange w:id="3965" w:author="Наталья Н. Осинцева" w:date="2022-02-02T10:39:00Z">
                  <w:rPr>
                    <w:del w:id="3966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396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396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  <w:rPrChange w:id="3969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326143" w:rsidDel="004159FC">
                <w:rPr>
                  <w:rFonts w:cs="Times New Roman"/>
                  <w:sz w:val="24"/>
                  <w:szCs w:val="24"/>
                  <w:rPrChange w:id="3970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класс, РЭШ</w:delText>
              </w:r>
            </w:del>
            <w:ins w:id="3971" w:author="Наталья Н. Осинцева" w:date="2022-02-02T08:59:00Z">
              <w:del w:id="3972" w:author="Евгения Ю. Рыбалко" w:date="2022-02-02T11:32:00Z">
                <w:r w:rsidR="00D75935" w:rsidRPr="00326143" w:rsidDel="004159FC">
                  <w:rPr>
                    <w:rFonts w:cs="Times New Roman"/>
                    <w:sz w:val="24"/>
                    <w:szCs w:val="24"/>
                    <w:rPrChange w:id="3973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, смарт-тетрадь</w:delText>
                </w:r>
              </w:del>
            </w:ins>
          </w:p>
        </w:tc>
        <w:tc>
          <w:tcPr>
            <w:tcW w:w="1984" w:type="dxa"/>
            <w:tcPrChange w:id="3974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B17F4D" w:rsidRPr="00326143" w:rsidDel="004159FC" w:rsidRDefault="00D75935">
            <w:pPr>
              <w:rPr>
                <w:del w:id="3975" w:author="Евгения Ю. Рыбалко" w:date="2022-02-02T11:32:00Z"/>
                <w:rFonts w:cs="Times New Roman"/>
                <w:sz w:val="24"/>
                <w:szCs w:val="24"/>
                <w:rPrChange w:id="3976" w:author="Наталья Н. Осинцева" w:date="2022-02-02T10:39:00Z">
                  <w:rPr>
                    <w:del w:id="3977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3978" w:author="Наталья Н. Осинцева" w:date="2022-02-02T10:39:00Z">
                <w:pPr>
                  <w:spacing w:after="160"/>
                </w:pPr>
              </w:pPrChange>
            </w:pPr>
            <w:ins w:id="3979" w:author="Наталья Н. Осинцева" w:date="2022-02-02T08:59:00Z">
              <w:del w:id="398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3981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08.02.22, 10.02.22</w:delText>
                </w:r>
              </w:del>
            </w:ins>
          </w:p>
        </w:tc>
        <w:tc>
          <w:tcPr>
            <w:tcW w:w="2268" w:type="dxa"/>
            <w:tcPrChange w:id="398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B17F4D" w:rsidRPr="00326143" w:rsidDel="004159FC" w:rsidRDefault="00B17F4D">
            <w:pPr>
              <w:rPr>
                <w:del w:id="3983" w:author="Евгения Ю. Рыбалко" w:date="2022-02-02T11:32:00Z"/>
                <w:rFonts w:cs="Times New Roman"/>
                <w:sz w:val="24"/>
                <w:szCs w:val="24"/>
                <w:rPrChange w:id="3984" w:author="Наталья Н. Осинцева" w:date="2022-02-02T10:39:00Z">
                  <w:rPr>
                    <w:del w:id="3985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3986" w:author="Наталья Н. Осинцева" w:date="2022-02-02T10:39:00Z">
                <w:pPr>
                  <w:spacing w:after="160"/>
                </w:pPr>
              </w:pPrChange>
            </w:pPr>
            <w:del w:id="39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3988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3989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B17F4D" w:rsidRPr="00326143" w:rsidDel="004159FC" w:rsidRDefault="00B17F4D">
            <w:pPr>
              <w:rPr>
                <w:del w:id="3990" w:author="Евгения Ю. Рыбалко" w:date="2022-02-02T11:32:00Z"/>
                <w:rFonts w:cs="Times New Roman"/>
                <w:color w:val="000000"/>
                <w:sz w:val="24"/>
                <w:szCs w:val="24"/>
                <w:rPrChange w:id="3991" w:author="Наталья Н. Осинцева" w:date="2022-02-02T10:39:00Z">
                  <w:rPr>
                    <w:del w:id="3992" w:author="Евгения Ю. Рыбалко" w:date="2022-02-02T11:32:00Z"/>
                    <w:color w:val="000000"/>
                    <w:sz w:val="27"/>
                    <w:szCs w:val="27"/>
                  </w:rPr>
                </w:rPrChange>
              </w:rPr>
              <w:pPrChange w:id="3993" w:author="Наталья Н. Осинцева" w:date="2022-02-02T10:39:00Z">
                <w:pPr>
                  <w:spacing w:after="160"/>
                </w:pPr>
              </w:pPrChange>
            </w:pPr>
            <w:del w:id="399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399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rPrChange w:id="3996" w:author="Наталья Н. Осинцева" w:date="2022-02-02T10:39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B17F4D" w:rsidRPr="00326143" w:rsidDel="004159FC" w:rsidRDefault="00B17F4D">
            <w:pPr>
              <w:rPr>
                <w:del w:id="3997" w:author="Евгения Ю. Рыбалко" w:date="2022-02-02T11:32:00Z"/>
                <w:rFonts w:cs="Times New Roman"/>
                <w:sz w:val="24"/>
                <w:szCs w:val="24"/>
                <w:rPrChange w:id="3998" w:author="Наталья Н. Осинцева" w:date="2022-02-02T10:39:00Z">
                  <w:rPr>
                    <w:del w:id="3999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4000" w:author="Наталья Н. Осинцева" w:date="2022-02-02T10:39:00Z">
                <w:pPr>
                  <w:spacing w:after="160"/>
                </w:pPr>
              </w:pPrChange>
            </w:pPr>
            <w:del w:id="4001" w:author="Евгения Ю. Рыбалко" w:date="2022-02-02T11:32:00Z"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rPrChange w:id="4002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003" w:author="Евгения Ю. Рыбалко" w:date="2022-02-02T11:32:00Z"/>
          <w:trPrChange w:id="4004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005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rPr>
                <w:del w:id="4006" w:author="Евгения Ю. Рыбалко" w:date="2022-02-02T11:32:00Z"/>
                <w:rFonts w:cs="Times New Roman"/>
                <w:sz w:val="24"/>
                <w:szCs w:val="24"/>
              </w:rPr>
              <w:pPrChange w:id="4007" w:author="Наталья Н. Осинцева" w:date="2022-02-02T10:39:00Z">
                <w:pPr>
                  <w:spacing w:after="160"/>
                </w:pPr>
              </w:pPrChange>
            </w:pPr>
            <w:del w:id="400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PrChange w:id="4009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010" w:author="Евгения Ю. Рыбалко" w:date="2022-02-02T11:32:00Z"/>
                <w:rFonts w:cs="Times New Roman"/>
                <w:sz w:val="24"/>
                <w:szCs w:val="24"/>
              </w:rPr>
            </w:pPr>
            <w:del w:id="401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Наглядная геометрия</w:delText>
              </w:r>
            </w:del>
          </w:p>
        </w:tc>
        <w:tc>
          <w:tcPr>
            <w:tcW w:w="1566" w:type="dxa"/>
            <w:tcPrChange w:id="4012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013" w:author="Евгения Ю. Рыбалко" w:date="2022-02-02T11:32:00Z"/>
                <w:rFonts w:cs="Times New Roman"/>
                <w:sz w:val="24"/>
                <w:szCs w:val="24"/>
              </w:rPr>
              <w:pPrChange w:id="4014" w:author="Наталья Н. Осинцева" w:date="2022-02-02T10:39:00Z">
                <w:pPr>
                  <w:spacing w:after="160"/>
                </w:pPr>
              </w:pPrChange>
            </w:pPr>
            <w:ins w:id="4015" w:author="Наталья Н. Осинцева" w:date="2022-02-02T09:00:00Z">
              <w:del w:id="401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Буракова Е.О.</w:delText>
                </w:r>
              </w:del>
            </w:ins>
            <w:del w:id="401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Кривцова С.В.</w:delText>
              </w:r>
            </w:del>
          </w:p>
        </w:tc>
        <w:tc>
          <w:tcPr>
            <w:tcW w:w="4485" w:type="dxa"/>
            <w:tcPrChange w:id="4018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019" w:author="Евгения Ю. Рыбалко" w:date="2022-02-02T11:32:00Z"/>
                <w:rFonts w:cs="Times New Roman"/>
                <w:sz w:val="24"/>
                <w:szCs w:val="24"/>
              </w:rPr>
              <w:pPrChange w:id="4020" w:author="Наталья Н. Осинцева" w:date="2022-02-02T10:39:00Z">
                <w:pPr>
                  <w:spacing w:after="160"/>
                </w:pPr>
              </w:pPrChange>
            </w:pPr>
            <w:del w:id="402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платформа, Я класс, Учи.ру</w:delText>
              </w:r>
            </w:del>
          </w:p>
        </w:tc>
        <w:tc>
          <w:tcPr>
            <w:tcW w:w="1984" w:type="dxa"/>
            <w:tcPrChange w:id="4022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023" w:author="Евгения Ю. Рыбалко" w:date="2022-02-02T11:32:00Z"/>
                <w:rFonts w:cs="Times New Roman"/>
                <w:sz w:val="24"/>
                <w:szCs w:val="24"/>
              </w:rPr>
              <w:pPrChange w:id="402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4025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026" w:author="Евгения Ю. Рыбалко" w:date="2022-02-02T11:32:00Z"/>
                <w:rFonts w:cs="Times New Roman"/>
                <w:sz w:val="24"/>
                <w:szCs w:val="24"/>
              </w:rPr>
              <w:pPrChange w:id="4027" w:author="Наталья Н. Осинцева" w:date="2022-02-02T10:39:00Z">
                <w:pPr>
                  <w:spacing w:after="160"/>
                </w:pPr>
              </w:pPrChange>
            </w:pPr>
            <w:ins w:id="4028" w:author="Наталья Н. Осинцева" w:date="2022-02-02T09:00:00Z">
              <w:del w:id="402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030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Проверка работ в ЭШ</w:delText>
                </w:r>
              </w:del>
            </w:ins>
          </w:p>
        </w:tc>
        <w:tc>
          <w:tcPr>
            <w:tcW w:w="2410" w:type="dxa"/>
            <w:tcPrChange w:id="4031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032" w:author="Евгения Ю. Рыбалко" w:date="2022-02-02T11:32:00Z"/>
                <w:rFonts w:cs="Times New Roman"/>
                <w:sz w:val="24"/>
                <w:szCs w:val="24"/>
              </w:rPr>
              <w:pPrChange w:id="4033" w:author="Наталья Н. Осинцева" w:date="2022-02-02T10:39:00Z">
                <w:pPr>
                  <w:spacing w:after="160"/>
                </w:pPr>
              </w:pPrChange>
            </w:pPr>
            <w:ins w:id="4034" w:author="Наталья Н. Осинцева" w:date="2022-02-02T09:00:00Z">
              <w:del w:id="403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036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D75935" w:rsidRPr="0061790B" w:rsidDel="004159FC" w:rsidTr="00D75935">
        <w:trPr>
          <w:gridAfter w:val="4"/>
          <w:wAfter w:w="10716" w:type="dxa"/>
          <w:del w:id="4037" w:author="Евгения Ю. Рыбалко" w:date="2022-02-02T11:32:00Z"/>
          <w:trPrChange w:id="4038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9" w:author="Наталья Н. Осинцева" w:date="2022-02-02T08:57:00Z">
              <w:tcPr>
                <w:tcW w:w="8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040" w:author="Евгения Ю. Рыбалко" w:date="2022-02-02T11:32:00Z"/>
                <w:rFonts w:cs="Times New Roman"/>
                <w:sz w:val="24"/>
                <w:szCs w:val="24"/>
              </w:rPr>
            </w:pPr>
            <w:del w:id="404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2" w:author="Наталья Н. Осинцева" w:date="2022-02-02T08:57:00Z">
              <w:tcPr>
                <w:tcW w:w="19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043" w:author="Евгения Ю. Рыбалко" w:date="2022-02-02T11:32:00Z"/>
                <w:rFonts w:cs="Times New Roman"/>
                <w:sz w:val="24"/>
                <w:szCs w:val="24"/>
              </w:rPr>
            </w:pPr>
            <w:del w:id="404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Русский, литература, функциональная грамотность</w:delText>
              </w:r>
            </w:del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5" w:author="Наталья Н. Осинцева" w:date="2022-02-02T08:57:00Z">
              <w:tcPr>
                <w:tcW w:w="1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046" w:author="Евгения Ю. Рыбалко" w:date="2022-02-02T11:32:00Z"/>
                <w:rFonts w:cs="Times New Roman"/>
                <w:sz w:val="24"/>
                <w:szCs w:val="24"/>
              </w:rPr>
            </w:pPr>
            <w:del w:id="404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Отакулова В.О.</w:delText>
              </w:r>
            </w:del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8" w:author="Наталья Н. Осинцева" w:date="2022-02-02T08:57:00Z">
              <w:tcPr>
                <w:tcW w:w="49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75935" w:rsidRPr="00326143" w:rsidDel="004159FC" w:rsidRDefault="00D75935">
            <w:pPr>
              <w:rPr>
                <w:del w:id="4049" w:author="Евгения Ю. Рыбалко" w:date="2022-02-02T11:32:00Z"/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pPrChange w:id="4050" w:author="Наталья Н. Осинцева" w:date="2022-02-02T10:39:00Z">
                <w:pPr>
                  <w:spacing w:after="160"/>
                </w:pPr>
              </w:pPrChange>
            </w:pPr>
            <w:del w:id="4051" w:author="Евгения Ю. Рыбалко" w:date="2022-02-02T11:32:00Z">
              <w:r w:rsidRPr="00326143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delText>Зум</w:delText>
              </w:r>
            </w:del>
          </w:p>
          <w:p w:rsidR="00D75935" w:rsidRPr="00326143" w:rsidDel="004159FC" w:rsidRDefault="00D75935">
            <w:pPr>
              <w:rPr>
                <w:del w:id="4052" w:author="Евгения Ю. Рыбалко" w:date="2022-02-02T11:32:00Z"/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pPrChange w:id="4053" w:author="Наталья Н. Осинцева" w:date="2022-02-02T10:39:00Z">
                <w:pPr>
                  <w:spacing w:after="160"/>
                </w:pPr>
              </w:pPrChange>
            </w:pPr>
            <w:del w:id="4054" w:author="Евгения Ю. Рыбалко" w:date="2022-02-02T11:32:00Z">
              <w:r w:rsidRPr="00326143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delText>ЯКласс,</w:delText>
              </w:r>
            </w:del>
          </w:p>
          <w:p w:rsidR="00D75935" w:rsidRPr="00326143" w:rsidDel="004159FC" w:rsidRDefault="00D75935">
            <w:pPr>
              <w:rPr>
                <w:del w:id="4055" w:author="Евгения Ю. Рыбалко" w:date="2022-02-02T11:32:00Z"/>
                <w:rFonts w:cs="Times New Roman"/>
                <w:sz w:val="24"/>
                <w:szCs w:val="24"/>
                <w:rPrChange w:id="4056" w:author="Наталья Н. Осинцева" w:date="2022-02-02T10:39:00Z">
                  <w:rPr>
                    <w:del w:id="4057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058" w:author="Наталья Н. Осинцева" w:date="2022-02-02T10:39:00Z">
                <w:pPr>
                  <w:spacing w:after="160"/>
                </w:pPr>
              </w:pPrChange>
            </w:pPr>
            <w:del w:id="405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060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  <w:p w:rsidR="00D75935" w:rsidRPr="00326143" w:rsidDel="004159FC" w:rsidRDefault="00D75935">
            <w:pPr>
              <w:rPr>
                <w:del w:id="4061" w:author="Евгения Ю. Рыбалко" w:date="2022-02-02T11:32:00Z"/>
                <w:rFonts w:cs="Times New Roman"/>
                <w:sz w:val="24"/>
                <w:szCs w:val="24"/>
                <w:rPrChange w:id="4062" w:author="Наталья Н. Осинцева" w:date="2022-02-02T10:39:00Z">
                  <w:rPr>
                    <w:del w:id="4063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064" w:author="Наталья Н. Осинцева" w:date="2022-02-02T10:39:00Z">
                <w:pPr>
                  <w:spacing w:after="160"/>
                </w:pPr>
              </w:pPrChange>
            </w:pPr>
            <w:del w:id="406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D75935" w:rsidRPr="00326143" w:rsidDel="004159FC" w:rsidRDefault="00D75935">
            <w:pPr>
              <w:rPr>
                <w:del w:id="4066" w:author="Евгения Ю. Рыбалко" w:date="2022-02-02T11:32:00Z"/>
                <w:rStyle w:val="a4"/>
                <w:rFonts w:cs="Times New Roman"/>
                <w:sz w:val="24"/>
                <w:szCs w:val="24"/>
              </w:rPr>
              <w:pPrChange w:id="4067" w:author="Наталья Н. Осинцева" w:date="2022-02-02T10:39:00Z">
                <w:pPr>
                  <w:spacing w:after="160"/>
                </w:pPr>
              </w:pPrChange>
            </w:pPr>
            <w:del w:id="406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069" w:author="Наталья Н. Осинцева" w:date="2022-02-02T10:39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Российская электронная школа </w:delText>
              </w:r>
              <w:r w:rsidRPr="00326143" w:rsidDel="004159FC">
                <w:rPr>
                  <w:rPrChange w:id="4070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326143" w:rsidDel="004159FC">
                <w:rPr>
                  <w:rFonts w:cs="Times New Roman"/>
                  <w:sz w:val="24"/>
                  <w:szCs w:val="24"/>
                  <w:rPrChange w:id="4071" w:author="Наталья Н. Осинцева" w:date="2022-02-02T10:39:00Z">
                    <w:rPr/>
                  </w:rPrChange>
                </w:rPr>
                <w:delInstrText xml:space="preserve"> HYPERLINK "https://resh.edu.ru/" </w:delInstrText>
              </w:r>
              <w:r w:rsidRPr="00326143" w:rsidDel="004159FC">
                <w:rPr>
                  <w:rPrChange w:id="4072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rPrChange w:id="4073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D75935" w:rsidRPr="00326143" w:rsidDel="004159FC" w:rsidRDefault="00D75935">
            <w:pPr>
              <w:rPr>
                <w:del w:id="4074" w:author="Евгения Ю. Рыбалко" w:date="2022-02-02T11:32:00Z"/>
                <w:rFonts w:cs="Times New Roman"/>
                <w:sz w:val="24"/>
                <w:szCs w:val="24"/>
              </w:rPr>
              <w:pPrChange w:id="4075" w:author="Наталья Н. Осинцева" w:date="2022-02-02T10:39:00Z">
                <w:pPr>
                  <w:spacing w:after="160"/>
                </w:pPr>
              </w:pPrChange>
            </w:pPr>
            <w:del w:id="407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326143" w:rsidDel="004159FC">
                <w:rPr>
                  <w:rFonts w:cs="Times New Roman"/>
                  <w:sz w:val="24"/>
                  <w:szCs w:val="24"/>
                  <w:rPrChange w:id="4077" w:author="Наталья Н. Осинцева" w:date="2022-02-02T10:39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begin"/>
              </w:r>
              <w:r w:rsidRPr="00326143" w:rsidDel="004159FC">
                <w:rPr>
                  <w:rFonts w:cs="Times New Roman"/>
                  <w:sz w:val="24"/>
                  <w:szCs w:val="24"/>
                  <w:rPrChange w:id="4078" w:author="Наталья Н. Осинцева" w:date="2022-02-02T10:39:00Z">
                    <w:rPr/>
                  </w:rPrChange>
                </w:rPr>
                <w:delInstrText xml:space="preserve"> HYPERLINK "https://uchi.ru/teachers/stats/main" </w:delInstrText>
              </w:r>
              <w:r w:rsidRPr="00326143" w:rsidDel="004159FC">
                <w:rPr>
                  <w:rFonts w:cs="Times New Roman"/>
                  <w:sz w:val="24"/>
                  <w:szCs w:val="24"/>
                  <w:rPrChange w:id="4079" w:author="Наталья Н. Осинцева" w:date="2022-02-02T10:39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326143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Pr="00326143" w:rsidDel="004159FC">
                <w:rPr>
                  <w:rFonts w:cs="Times New Roman"/>
                  <w:color w:val="0000FF"/>
                  <w:sz w:val="24"/>
                  <w:szCs w:val="24"/>
                  <w:u w:val="single"/>
                  <w:rPrChange w:id="4080" w:author="Наталья Н. Осинцева" w:date="2022-02-02T10:39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D75935" w:rsidRPr="00326143" w:rsidDel="004159FC" w:rsidRDefault="00D75935">
            <w:pPr>
              <w:rPr>
                <w:del w:id="4081" w:author="Евгения Ю. Рыбалко" w:date="2022-02-02T11:32:00Z"/>
                <w:rFonts w:cs="Times New Roman"/>
                <w:sz w:val="24"/>
                <w:szCs w:val="24"/>
              </w:rPr>
              <w:pPrChange w:id="4082" w:author="Наталья Н. Осинцева" w:date="2022-02-02T10:39:00Z">
                <w:pPr>
                  <w:spacing w:after="160"/>
                </w:pPr>
              </w:pPrChange>
            </w:pPr>
            <w:del w:id="408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класс</w:delText>
              </w:r>
            </w:del>
          </w:p>
          <w:p w:rsidR="00D75935" w:rsidRPr="00326143" w:rsidDel="004159FC" w:rsidRDefault="00D75935">
            <w:pPr>
              <w:rPr>
                <w:del w:id="4084" w:author="Евгения Ю. Рыбалко" w:date="2022-02-02T11:32:00Z"/>
                <w:rFonts w:cs="Times New Roman"/>
                <w:sz w:val="24"/>
                <w:szCs w:val="24"/>
              </w:rPr>
              <w:pPrChange w:id="4085" w:author="Наталья Н. Осинцева" w:date="2022-02-02T10:39:00Z">
                <w:pPr>
                  <w:spacing w:after="160"/>
                </w:pPr>
              </w:pPrChange>
            </w:pPr>
            <w:del w:id="408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</w:del>
          </w:p>
          <w:p w:rsidR="00D75935" w:rsidRPr="00326143" w:rsidDel="004159FC" w:rsidRDefault="00D75935">
            <w:pPr>
              <w:rPr>
                <w:del w:id="4087" w:author="Евгения Ю. Рыбалко" w:date="2022-02-02T11:32:00Z"/>
                <w:rFonts w:cs="Times New Roman"/>
                <w:sz w:val="24"/>
                <w:szCs w:val="24"/>
              </w:rPr>
              <w:pPrChange w:id="4088" w:author="Наталья Н. Осинцева" w:date="2022-02-02T10:39:00Z">
                <w:pPr>
                  <w:spacing w:before="60" w:after="60"/>
                </w:pPr>
              </w:pPrChange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9" w:author="Наталья Н. Осинцева" w:date="2022-02-02T08:5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75935" w:rsidRPr="00326143" w:rsidDel="004159FC" w:rsidRDefault="00D75935">
            <w:pPr>
              <w:rPr>
                <w:del w:id="4090" w:author="Евгения Ю. Рыбалко" w:date="2022-02-02T11:32:00Z"/>
                <w:rFonts w:cs="Times New Roman"/>
                <w:sz w:val="24"/>
                <w:szCs w:val="24"/>
                <w:rPrChange w:id="4091" w:author="Наталья Н. Осинцева" w:date="2022-02-02T10:39:00Z">
                  <w:rPr>
                    <w:del w:id="4092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09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94" w:author="Наталья Н. Осинцева" w:date="2022-02-02T08:57:00Z">
              <w:tcPr>
                <w:tcW w:w="21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75935" w:rsidRPr="00326143" w:rsidDel="004159FC" w:rsidRDefault="00D75935">
            <w:pPr>
              <w:rPr>
                <w:del w:id="4095" w:author="Евгения Ю. Рыбалко" w:date="2022-02-02T11:32:00Z"/>
                <w:rFonts w:cs="Times New Roman"/>
                <w:sz w:val="24"/>
                <w:szCs w:val="24"/>
                <w:rPrChange w:id="4096" w:author="Наталья Н. Осинцева" w:date="2022-02-02T10:39:00Z">
                  <w:rPr>
                    <w:del w:id="4097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098" w:author="Наталья Н. Осинцева" w:date="2022-02-02T10:39:00Z">
                <w:pPr>
                  <w:spacing w:after="160"/>
                </w:pPr>
              </w:pPrChange>
            </w:pPr>
            <w:del w:id="409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00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</w:delText>
              </w:r>
            </w:del>
            <w:ins w:id="4101" w:author="Наталья Н. Осинцева" w:date="2022-02-02T09:01:00Z">
              <w:del w:id="410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103" w:author="Наталья Н. Осинцева" w:date="2022-02-02T10:39:00Z">
                      <w:rPr>
                        <w:rFonts w:cs="Times New Roman"/>
                        <w:b/>
                        <w:sz w:val="24"/>
                        <w:szCs w:val="24"/>
                      </w:rPr>
                    </w:rPrChange>
                  </w:rPr>
                  <w:delText>Ш</w:delText>
                </w:r>
              </w:del>
            </w:ins>
            <w:del w:id="410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05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лектронная школа: работа в тетради</w:delText>
              </w:r>
            </w:del>
          </w:p>
          <w:p w:rsidR="00D75935" w:rsidRPr="00326143" w:rsidDel="004159FC" w:rsidRDefault="00D75935">
            <w:pPr>
              <w:rPr>
                <w:del w:id="4106" w:author="Евгения Ю. Рыбалко" w:date="2022-02-02T11:32:00Z"/>
                <w:rFonts w:cs="Times New Roman"/>
                <w:sz w:val="24"/>
                <w:szCs w:val="24"/>
                <w:rPrChange w:id="4107" w:author="Наталья Н. Осинцева" w:date="2022-02-02T10:39:00Z">
                  <w:rPr>
                    <w:del w:id="4108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109" w:author="Наталья Н. Осинцева" w:date="2022-02-02T10:39:00Z">
                <w:pPr>
                  <w:spacing w:after="160"/>
                </w:pPr>
              </w:pPrChange>
            </w:pPr>
            <w:del w:id="411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11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Тесты в гугл форме</w:delText>
              </w:r>
            </w:del>
          </w:p>
          <w:p w:rsidR="00D75935" w:rsidRPr="00326143" w:rsidDel="004159FC" w:rsidRDefault="00D75935">
            <w:pPr>
              <w:rPr>
                <w:del w:id="4112" w:author="Евгения Ю. Рыбалко" w:date="2022-02-02T11:32:00Z"/>
                <w:rFonts w:cs="Times New Roman"/>
                <w:sz w:val="24"/>
                <w:szCs w:val="24"/>
                <w:rPrChange w:id="4113" w:author="Наталья Н. Осинцева" w:date="2022-02-02T10:39:00Z">
                  <w:rPr>
                    <w:del w:id="4114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115" w:author="Наталья Н. Осинцева" w:date="2022-02-02T10:39:00Z">
                <w:pPr>
                  <w:spacing w:after="160"/>
                </w:pPr>
              </w:pPrChange>
            </w:pPr>
            <w:del w:id="411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17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Тесты в ЯКласс</w:delText>
              </w:r>
            </w:del>
          </w:p>
          <w:p w:rsidR="00D75935" w:rsidRPr="00326143" w:rsidDel="004159FC" w:rsidRDefault="00D75935">
            <w:pPr>
              <w:rPr>
                <w:del w:id="4118" w:author="Евгения Ю. Рыбалко" w:date="2022-02-02T11:32:00Z"/>
                <w:rFonts w:cs="Times New Roman"/>
                <w:sz w:val="24"/>
                <w:szCs w:val="24"/>
                <w:rPrChange w:id="4119" w:author="Наталья Н. Осинцева" w:date="2022-02-02T10:39:00Z">
                  <w:rPr>
                    <w:del w:id="4120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121" w:author="Наталья Н. Осинцева" w:date="2022-02-02T10:39:00Z">
                <w:pPr>
                  <w:spacing w:after="160"/>
                </w:pPr>
              </w:pPrChange>
            </w:pPr>
            <w:del w:id="412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23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Работа онлайн</w:delText>
              </w:r>
            </w:del>
          </w:p>
          <w:p w:rsidR="00D75935" w:rsidRPr="00326143" w:rsidDel="004159FC" w:rsidRDefault="00D75935">
            <w:pPr>
              <w:rPr>
                <w:del w:id="4124" w:author="Евгения Ю. Рыбалко" w:date="2022-02-02T11:32:00Z"/>
                <w:rFonts w:cs="Times New Roman"/>
                <w:sz w:val="24"/>
                <w:szCs w:val="24"/>
                <w:rPrChange w:id="4125" w:author="Наталья Н. Осинцева" w:date="2022-02-02T10:39:00Z">
                  <w:rPr>
                    <w:del w:id="4126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127" w:author="Наталья Н. Осинцева" w:date="2022-02-02T10:39:00Z">
                <w:pPr>
                  <w:spacing w:after="160"/>
                </w:pPr>
              </w:pPrChange>
            </w:pPr>
            <w:del w:id="412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29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Проверка тетрадей : один раз в неделю.</w:delText>
              </w:r>
            </w:del>
          </w:p>
          <w:p w:rsidR="00D75935" w:rsidRPr="00326143" w:rsidDel="004159FC" w:rsidRDefault="00D75935">
            <w:pPr>
              <w:rPr>
                <w:del w:id="4130" w:author="Евгения Ю. Рыбалко" w:date="2022-02-02T11:32:00Z"/>
                <w:rFonts w:cs="Times New Roman"/>
                <w:sz w:val="24"/>
                <w:szCs w:val="24"/>
                <w:rPrChange w:id="4131" w:author="Наталья Н. Осинцева" w:date="2022-02-02T10:39:00Z">
                  <w:rPr>
                    <w:del w:id="4132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13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4" w:author="Наталья Н. Осинцева" w:date="2022-02-02T08:57:00Z">
              <w:tcPr>
                <w:tcW w:w="24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D75935" w:rsidRPr="00326143" w:rsidDel="004159FC" w:rsidRDefault="00D75935">
            <w:pPr>
              <w:rPr>
                <w:del w:id="4135" w:author="Евгения Ю. Рыбалко" w:date="2022-02-02T11:32:00Z"/>
                <w:rFonts w:cs="Times New Roman"/>
                <w:color w:val="000000"/>
                <w:sz w:val="24"/>
                <w:szCs w:val="24"/>
                <w:rPrChange w:id="4136" w:author="Наталья Н. Осинцева" w:date="2022-02-02T10:39:00Z">
                  <w:rPr>
                    <w:del w:id="4137" w:author="Евгения Ю. Рыбалко" w:date="2022-02-02T11:32:00Z"/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pPrChange w:id="4138" w:author="Наталья Н. Осинцева" w:date="2022-02-02T10:39:00Z">
                <w:pPr>
                  <w:spacing w:after="160"/>
                </w:pPr>
              </w:pPrChange>
            </w:pPr>
            <w:del w:id="413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40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 xml:space="preserve">Ежедневно: группа 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rPrChange w:id="4141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WhatsApp;</w:delText>
              </w:r>
            </w:del>
          </w:p>
          <w:p w:rsidR="00D75935" w:rsidRPr="00326143" w:rsidDel="004159FC" w:rsidRDefault="00D75935">
            <w:pPr>
              <w:rPr>
                <w:del w:id="4142" w:author="Евгения Ю. Рыбалко" w:date="2022-02-02T11:32:00Z"/>
                <w:rFonts w:cs="Times New Roman"/>
                <w:color w:val="000000"/>
                <w:sz w:val="24"/>
                <w:szCs w:val="24"/>
                <w:rPrChange w:id="4143" w:author="Наталья Н. Осинцева" w:date="2022-02-02T10:39:00Z">
                  <w:rPr>
                    <w:del w:id="4144" w:author="Евгения Ю. Рыбалко" w:date="2022-02-02T11:32:00Z"/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pPrChange w:id="4145" w:author="Наталья Н. Осинцева" w:date="2022-02-02T10:39:00Z">
                <w:pPr>
                  <w:spacing w:after="160"/>
                </w:pPr>
              </w:pPrChange>
            </w:pPr>
            <w:del w:id="4146" w:author="Евгения Ю. Рыбалко" w:date="2022-02-02T11:32:00Z"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rPrChange w:id="4147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Электронная школа;электронная почта: </w:delText>
              </w:r>
              <w:r w:rsidRPr="00326143" w:rsidDel="004159FC">
                <w:rPr>
                  <w:sz w:val="24"/>
                  <w:szCs w:val="24"/>
                  <w:rPrChange w:id="4148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fldChar w:fldCharType="begin"/>
              </w:r>
              <w:r w:rsidRPr="00326143" w:rsidDel="004159FC">
                <w:rPr>
                  <w:rFonts w:cs="Times New Roman"/>
                  <w:sz w:val="24"/>
                  <w:szCs w:val="24"/>
                  <w:rPrChange w:id="4149" w:author="Наталья Н. Осинцева" w:date="2022-02-02T10:39:00Z">
                    <w:rPr/>
                  </w:rPrChange>
                </w:rPr>
                <w:delInstrText xml:space="preserve"> HYPERLINK "mailto:selena_v@list.ru" </w:delInstrText>
              </w:r>
              <w:r w:rsidRPr="00326143" w:rsidDel="004159FC">
                <w:rPr>
                  <w:sz w:val="24"/>
                  <w:szCs w:val="24"/>
                  <w:rPrChange w:id="4150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fldChar w:fldCharType="separate"/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4151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delText>selena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rPrChange w:id="4152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</w:rPr>
                  </w:rPrChange>
                </w:rPr>
                <w:delText>_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4153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delText>v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rPrChange w:id="4154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</w:rPr>
                  </w:rPrChange>
                </w:rPr>
                <w:delText>@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4155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delText>list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rPrChange w:id="4156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</w:rPr>
                  </w:rPrChange>
                </w:rPr>
                <w:delText>.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4157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delText>ru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4158" w:author="Наталья Н. Осинцева" w:date="2022-02-02T10:39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fldChar w:fldCharType="end"/>
              </w:r>
            </w:del>
            <w:ins w:id="4159" w:author="Наталья Н. Осинцева" w:date="2022-02-02T09:01:00Z">
              <w:del w:id="416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161" w:author="Наталья Н. Осинцева" w:date="2022-02-02T10:39:00Z">
                      <w:rPr>
                        <w:rFonts w:cs="Times New Roman"/>
                        <w:b/>
                        <w:sz w:val="24"/>
                        <w:szCs w:val="24"/>
                      </w:rPr>
                    </w:rPrChange>
                  </w:rPr>
                  <w:delText>ЭШ</w:delText>
                </w:r>
              </w:del>
            </w:ins>
          </w:p>
          <w:p w:rsidR="00D75935" w:rsidRPr="00326143" w:rsidDel="004159FC" w:rsidRDefault="00D75935">
            <w:pPr>
              <w:rPr>
                <w:del w:id="4162" w:author="Евгения Ю. Рыбалко" w:date="2022-02-02T11:32:00Z"/>
                <w:rFonts w:cs="Times New Roman"/>
                <w:sz w:val="24"/>
                <w:szCs w:val="24"/>
                <w:rPrChange w:id="4163" w:author="Наталья Н. Осинцева" w:date="2022-02-02T10:39:00Z">
                  <w:rPr>
                    <w:del w:id="4164" w:author="Евгения Ю. Рыбалко" w:date="2022-02-02T11:32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4165" w:author="Наталья Н. Осинцева" w:date="2022-02-02T10:39:00Z">
                <w:pPr>
                  <w:spacing w:after="160"/>
                </w:pPr>
              </w:pPrChange>
            </w:pPr>
          </w:p>
        </w:tc>
      </w:tr>
      <w:tr w:rsidR="00D75935" w:rsidRPr="0061790B" w:rsidDel="004159FC" w:rsidTr="00D75935">
        <w:trPr>
          <w:gridAfter w:val="4"/>
          <w:wAfter w:w="10716" w:type="dxa"/>
          <w:del w:id="4166" w:author="Евгения Ю. Рыбалко" w:date="2022-02-02T11:32:00Z"/>
          <w:trPrChange w:id="4167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168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169" w:author="Евгения Ю. Рыбалко" w:date="2022-02-02T11:32:00Z"/>
                <w:rFonts w:cs="Times New Roman"/>
                <w:sz w:val="24"/>
                <w:szCs w:val="24"/>
              </w:rPr>
            </w:pPr>
            <w:del w:id="417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7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6А</w:delText>
              </w:r>
            </w:del>
          </w:p>
        </w:tc>
        <w:tc>
          <w:tcPr>
            <w:tcW w:w="1982" w:type="dxa"/>
            <w:tcPrChange w:id="4172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rPr>
                <w:del w:id="4173" w:author="Евгения Ю. Рыбалко" w:date="2022-02-02T11:32:00Z"/>
                <w:rFonts w:cs="Times New Roman"/>
                <w:sz w:val="24"/>
                <w:szCs w:val="24"/>
                <w:rPrChange w:id="4174" w:author="Наталья Н. Осинцева" w:date="2022-02-02T10:39:00Z">
                  <w:rPr>
                    <w:del w:id="4175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176" w:author="Наталья Н. Осинцева" w:date="2022-02-02T10:39:00Z">
                <w:pPr>
                  <w:spacing w:after="160"/>
                </w:pPr>
              </w:pPrChange>
            </w:pPr>
            <w:del w:id="417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7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566" w:type="dxa"/>
            <w:tcPrChange w:id="4179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180" w:author="Евгения Ю. Рыбалко" w:date="2022-02-02T11:32:00Z"/>
                <w:rFonts w:cs="Times New Roman"/>
                <w:sz w:val="24"/>
                <w:szCs w:val="24"/>
                <w:rPrChange w:id="4181" w:author="Наталья Н. Осинцева" w:date="2022-02-02T10:39:00Z">
                  <w:rPr>
                    <w:del w:id="4182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183" w:author="Наталья Н. Осинцева" w:date="2022-02-02T10:39:00Z">
                <w:pPr>
                  <w:spacing w:after="160"/>
                </w:pPr>
              </w:pPrChange>
            </w:pPr>
            <w:del w:id="418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8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К.С.</w:delText>
              </w:r>
            </w:del>
          </w:p>
        </w:tc>
        <w:tc>
          <w:tcPr>
            <w:tcW w:w="4485" w:type="dxa"/>
            <w:tcPrChange w:id="4186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187" w:author="Евгения Ю. Рыбалко" w:date="2022-02-02T11:32:00Z"/>
                <w:rFonts w:cs="Times New Roman"/>
                <w:sz w:val="24"/>
                <w:szCs w:val="24"/>
                <w:rPrChange w:id="4188" w:author="Наталья Н. Осинцева" w:date="2022-02-02T10:39:00Z">
                  <w:rPr>
                    <w:del w:id="4189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190" w:author="Наталья Н. Осинцева" w:date="2022-02-02T10:39:00Z">
                <w:pPr>
                  <w:spacing w:after="160"/>
                </w:pPr>
              </w:pPrChange>
            </w:pPr>
            <w:del w:id="419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9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1984" w:type="dxa"/>
            <w:tcPrChange w:id="4193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194" w:author="Евгения Ю. Рыбалко" w:date="2022-02-02T11:32:00Z"/>
                <w:rFonts w:cs="Times New Roman"/>
                <w:sz w:val="24"/>
                <w:szCs w:val="24"/>
                <w:rPrChange w:id="4195" w:author="Наталья Н. Осинцева" w:date="2022-02-02T10:39:00Z">
                  <w:rPr>
                    <w:del w:id="4196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197" w:author="Наталья Н. Осинцева" w:date="2022-02-02T10:39:00Z">
                <w:pPr>
                  <w:spacing w:after="160"/>
                </w:pPr>
              </w:pPrChange>
            </w:pPr>
            <w:del w:id="419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19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2 урока в неделю  (02.02; 04.02; 09.02; 11.02)</w:delText>
              </w:r>
            </w:del>
          </w:p>
        </w:tc>
        <w:tc>
          <w:tcPr>
            <w:tcW w:w="2268" w:type="dxa"/>
            <w:tcPrChange w:id="4200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201" w:author="Евгения Ю. Рыбалко" w:date="2022-02-02T11:32:00Z"/>
                <w:rFonts w:cs="Times New Roman"/>
                <w:sz w:val="24"/>
                <w:szCs w:val="24"/>
                <w:rPrChange w:id="4202" w:author="Наталья Н. Осинцева" w:date="2022-02-02T10:39:00Z">
                  <w:rPr>
                    <w:del w:id="4203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204" w:author="Наталья Н. Осинцева" w:date="2022-02-02T10:39:00Z">
                <w:pPr>
                  <w:spacing w:after="160"/>
                </w:pPr>
              </w:pPrChange>
            </w:pPr>
            <w:del w:id="420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0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форме/ Skysmart</w:delText>
              </w:r>
            </w:del>
          </w:p>
        </w:tc>
        <w:tc>
          <w:tcPr>
            <w:tcW w:w="2410" w:type="dxa"/>
            <w:tcPrChange w:id="4207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208" w:author="Евгения Ю. Рыбалко" w:date="2022-02-02T11:32:00Z"/>
                <w:rFonts w:cs="Times New Roman"/>
                <w:sz w:val="24"/>
                <w:szCs w:val="24"/>
                <w:rPrChange w:id="4209" w:author="Наталья Н. Осинцева" w:date="2022-02-02T10:39:00Z">
                  <w:rPr>
                    <w:del w:id="4210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211" w:author="Наталья Н. Осинцева" w:date="2022-02-02T10:39:00Z">
                <w:pPr>
                  <w:spacing w:after="160"/>
                </w:pPr>
              </w:pPrChange>
            </w:pPr>
            <w:del w:id="421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1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D75935" w:rsidRPr="00326143" w:rsidDel="004159FC" w:rsidRDefault="00D75935">
            <w:pPr>
              <w:rPr>
                <w:del w:id="4214" w:author="Евгения Ю. Рыбалко" w:date="2022-02-02T11:32:00Z"/>
                <w:rFonts w:cs="Times New Roman"/>
                <w:sz w:val="24"/>
                <w:szCs w:val="24"/>
                <w:rPrChange w:id="4215" w:author="Наталья Н. Осинцева" w:date="2022-02-02T10:39:00Z">
                  <w:rPr>
                    <w:del w:id="4216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217" w:author="Наталья Н. Осинцева" w:date="2022-02-02T10:39:00Z">
                <w:pPr>
                  <w:spacing w:after="160"/>
                </w:pPr>
              </w:pPrChange>
            </w:pPr>
            <w:del w:id="421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1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220" w:author="Евгения Ю. Рыбалко" w:date="2022-02-02T11:32:00Z"/>
          <w:trPrChange w:id="422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222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223" w:author="Евгения Ю. Рыбалко" w:date="2022-02-02T11:32:00Z"/>
                <w:rFonts w:cs="Times New Roman"/>
                <w:sz w:val="24"/>
                <w:szCs w:val="24"/>
              </w:rPr>
            </w:pPr>
            <w:del w:id="422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2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6А</w:delText>
              </w:r>
            </w:del>
          </w:p>
        </w:tc>
        <w:tc>
          <w:tcPr>
            <w:tcW w:w="1982" w:type="dxa"/>
            <w:tcPrChange w:id="4226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rPr>
                <w:del w:id="4227" w:author="Евгения Ю. Рыбалко" w:date="2022-02-02T11:32:00Z"/>
                <w:rFonts w:cs="Times New Roman"/>
                <w:sz w:val="24"/>
                <w:szCs w:val="24"/>
                <w:rPrChange w:id="4228" w:author="Наталья Н. Осинцева" w:date="2022-02-02T10:39:00Z">
                  <w:rPr>
                    <w:del w:id="4229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230" w:author="Наталья Н. Осинцева" w:date="2022-02-02T10:39:00Z">
                <w:pPr>
                  <w:spacing w:after="160"/>
                </w:pPr>
              </w:pPrChange>
            </w:pPr>
            <w:del w:id="42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3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566" w:type="dxa"/>
            <w:tcPrChange w:id="4233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234" w:author="Евгения Ю. Рыбалко" w:date="2022-02-02T11:32:00Z"/>
                <w:rFonts w:cs="Times New Roman"/>
                <w:sz w:val="24"/>
                <w:szCs w:val="24"/>
                <w:rPrChange w:id="4235" w:author="Наталья Н. Осинцева" w:date="2022-02-02T10:39:00Z">
                  <w:rPr>
                    <w:del w:id="4236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237" w:author="Наталья Н. Осинцева" w:date="2022-02-02T10:39:00Z">
                <w:pPr>
                  <w:spacing w:after="160"/>
                </w:pPr>
              </w:pPrChange>
            </w:pPr>
            <w:del w:id="423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3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Шавленко Н.В.</w:delText>
              </w:r>
            </w:del>
          </w:p>
        </w:tc>
        <w:tc>
          <w:tcPr>
            <w:tcW w:w="4485" w:type="dxa"/>
            <w:tcPrChange w:id="4240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241" w:author="Евгения Ю. Рыбалко" w:date="2022-02-02T11:32:00Z"/>
                <w:rFonts w:cs="Times New Roman"/>
                <w:sz w:val="24"/>
                <w:szCs w:val="24"/>
                <w:rPrChange w:id="4242" w:author="Наталья Н. Осинцева" w:date="2022-02-02T10:39:00Z">
                  <w:rPr>
                    <w:del w:id="4243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244" w:author="Наталья Н. Осинцева" w:date="2022-02-02T10:39:00Z">
                <w:pPr>
                  <w:spacing w:after="160"/>
                </w:pPr>
              </w:pPrChange>
            </w:pPr>
            <w:del w:id="42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4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Google class, skysmart, ЭШ</w:delText>
              </w:r>
            </w:del>
          </w:p>
        </w:tc>
        <w:tc>
          <w:tcPr>
            <w:tcW w:w="1984" w:type="dxa"/>
            <w:tcPrChange w:id="4247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248" w:author="Евгения Ю. Рыбалко" w:date="2022-02-02T11:32:00Z"/>
                <w:rFonts w:cs="Times New Roman"/>
                <w:sz w:val="24"/>
                <w:szCs w:val="24"/>
                <w:rPrChange w:id="4249" w:author="Наталья Н. Осинцева" w:date="2022-02-02T10:39:00Z">
                  <w:rPr>
                    <w:del w:id="4250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251" w:author="Наталья Н. Осинцева" w:date="2022-02-02T10:39:00Z">
                <w:pPr>
                  <w:spacing w:after="160"/>
                </w:pPr>
              </w:pPrChange>
            </w:pPr>
            <w:del w:id="425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5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урока/нед) (02.02; 04.02; 09.02; 11.02)</w:delText>
              </w:r>
            </w:del>
          </w:p>
        </w:tc>
        <w:tc>
          <w:tcPr>
            <w:tcW w:w="2268" w:type="dxa"/>
            <w:tcPrChange w:id="4254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255" w:author="Евгения Ю. Рыбалко" w:date="2022-02-02T11:32:00Z"/>
                <w:rFonts w:cs="Times New Roman"/>
                <w:sz w:val="24"/>
                <w:szCs w:val="24"/>
                <w:rPrChange w:id="4256" w:author="Наталья Н. Осинцева" w:date="2022-02-02T10:39:00Z">
                  <w:rPr>
                    <w:del w:id="4257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258" w:author="Наталья Н. Осинцева" w:date="2022-02-02T10:39:00Z">
                <w:pPr>
                  <w:spacing w:after="160"/>
                </w:pPr>
              </w:pPrChange>
            </w:pPr>
            <w:del w:id="425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6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контроль, тесты в Word</w:delText>
              </w:r>
            </w:del>
          </w:p>
        </w:tc>
        <w:tc>
          <w:tcPr>
            <w:tcW w:w="2410" w:type="dxa"/>
            <w:tcPrChange w:id="4261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262" w:author="Евгения Ю. Рыбалко" w:date="2022-02-02T11:32:00Z"/>
                <w:rFonts w:cs="Times New Roman"/>
                <w:sz w:val="24"/>
                <w:szCs w:val="24"/>
                <w:rPrChange w:id="4263" w:author="Наталья Н. Осинцева" w:date="2022-02-02T10:39:00Z">
                  <w:rPr>
                    <w:del w:id="4264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265" w:author="Наталья Н. Осинцева" w:date="2022-02-02T10:39:00Z">
                <w:pPr>
                  <w:spacing w:after="160"/>
                </w:pPr>
              </w:pPrChange>
            </w:pPr>
            <w:del w:id="426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6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WA – через классного руководителя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268" w:author="Евгения Ю. Рыбалко" w:date="2022-02-02T11:32:00Z"/>
          <w:trPrChange w:id="4269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270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271" w:author="Евгения Ю. Рыбалко" w:date="2022-02-02T11:32:00Z"/>
                <w:rFonts w:cs="Times New Roman"/>
                <w:sz w:val="24"/>
                <w:szCs w:val="24"/>
              </w:rPr>
            </w:pPr>
            <w:del w:id="427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PrChange w:id="4273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274" w:author="Евгения Ю. Рыбалко" w:date="2022-02-02T11:32:00Z"/>
                <w:rFonts w:cs="Times New Roman"/>
                <w:sz w:val="24"/>
                <w:szCs w:val="24"/>
              </w:rPr>
            </w:pPr>
            <w:del w:id="427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История</w:delText>
              </w:r>
            </w:del>
            <w:ins w:id="4276" w:author="Наталья Н. Осинцева" w:date="2022-02-02T09:04:00Z">
              <w:del w:id="4277" w:author="Евгения Ю. Рыбалко" w:date="2022-02-02T11:32:00Z">
                <w:r w:rsidR="00460661" w:rsidRPr="00326143" w:rsidDel="004159FC">
                  <w:rPr>
                    <w:rFonts w:cs="Times New Roman"/>
                    <w:sz w:val="24"/>
                    <w:szCs w:val="24"/>
                  </w:rPr>
                  <w:delText>, обществознание</w:delText>
                </w:r>
              </w:del>
            </w:ins>
          </w:p>
        </w:tc>
        <w:tc>
          <w:tcPr>
            <w:tcW w:w="1566" w:type="dxa"/>
            <w:tcPrChange w:id="4278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279" w:author="Евгения Ю. Рыбалко" w:date="2022-02-02T11:32:00Z"/>
                <w:rFonts w:cs="Times New Roman"/>
                <w:sz w:val="24"/>
                <w:szCs w:val="24"/>
              </w:rPr>
            </w:pPr>
            <w:del w:id="428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Болячева Т.П.</w:delText>
              </w:r>
            </w:del>
          </w:p>
        </w:tc>
        <w:tc>
          <w:tcPr>
            <w:tcW w:w="4485" w:type="dxa"/>
            <w:tcPrChange w:id="4281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460661">
            <w:pPr>
              <w:spacing w:before="60" w:after="60"/>
              <w:rPr>
                <w:del w:id="4282" w:author="Евгения Ю. Рыбалко" w:date="2022-02-02T11:32:00Z"/>
                <w:rFonts w:cs="Times New Roman"/>
                <w:sz w:val="24"/>
                <w:szCs w:val="24"/>
              </w:rPr>
            </w:pPr>
            <w:ins w:id="4283" w:author="Наталья Н. Осинцева" w:date="2022-02-02T09:03:00Z">
              <w:del w:id="428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Электронный журнал, гугл класс, YouTube канал</w:delText>
                </w:r>
              </w:del>
            </w:ins>
            <w:del w:id="4285" w:author="Евгения Ю. Рыбалко" w:date="2022-02-02T11:32:00Z">
              <w:r w:rsidR="00D75935"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286" w:author="Евгения Ю. Рыбалко" w:date="2022-02-02T11:32:00Z"/>
                <w:rFonts w:cs="Times New Roman"/>
                <w:sz w:val="24"/>
                <w:szCs w:val="24"/>
              </w:rPr>
            </w:pPr>
            <w:del w:id="42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istoriarusi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288" w:author="Евгения Ю. Рыбалко" w:date="2022-02-02T11:32:00Z"/>
                <w:rFonts w:cs="Times New Roman"/>
                <w:sz w:val="24"/>
                <w:szCs w:val="24"/>
              </w:rPr>
            </w:pPr>
            <w:del w:id="428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infourok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videouroki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istoriya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-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rossii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290" w:author="Евгения Ю. Рыбалко" w:date="2022-02-02T11:32:00Z"/>
                <w:rFonts w:cs="Times New Roman"/>
                <w:sz w:val="24"/>
                <w:szCs w:val="24"/>
              </w:rPr>
            </w:pPr>
            <w:del w:id="429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Документальный сериал "Рюриковичи. История первой династии" на сервисе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292" w:author="Евгения Ю. Рыбалко" w:date="2022-02-02T11:32:00Z"/>
                <w:rFonts w:cs="Times New Roman"/>
                <w:sz w:val="24"/>
                <w:szCs w:val="24"/>
              </w:rPr>
            </w:pPr>
            <w:del w:id="429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294" w:author="Евгения Ю. Рыбалко" w:date="2022-02-02T11:32:00Z"/>
                <w:rFonts w:cs="Times New Roman"/>
                <w:sz w:val="24"/>
                <w:szCs w:val="24"/>
              </w:rPr>
            </w:pPr>
            <w:del w:id="42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296" w:author="Наталья Н. Осинцева" w:date="2022-02-02T10:39:00Z">
                    <w:rPr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delText>Электронная школа</w:delText>
              </w:r>
            </w:del>
          </w:p>
        </w:tc>
        <w:tc>
          <w:tcPr>
            <w:tcW w:w="1984" w:type="dxa"/>
            <w:tcPrChange w:id="4297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298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4299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300" w:author="Евгения Ю. Рыбалко" w:date="2022-02-02T11:32:00Z"/>
                <w:rFonts w:cs="Times New Roman"/>
                <w:sz w:val="24"/>
                <w:szCs w:val="24"/>
              </w:rPr>
              <w:pPrChange w:id="4301" w:author="Наталья Н. Осинцева" w:date="2022-02-02T10:39:00Z">
                <w:pPr>
                  <w:spacing w:after="160"/>
                </w:pPr>
              </w:pPrChange>
            </w:pPr>
            <w:del w:id="430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4303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304" w:author="Евгения Ю. Рыбалко" w:date="2022-02-02T11:32:00Z"/>
                <w:rFonts w:cs="Times New Roman"/>
                <w:sz w:val="24"/>
                <w:szCs w:val="24"/>
              </w:rPr>
              <w:pPrChange w:id="4305" w:author="Наталья Н. Осинцева" w:date="2022-02-02T10:39:00Z">
                <w:pPr>
                  <w:spacing w:after="160"/>
                </w:pPr>
              </w:pPrChange>
            </w:pPr>
            <w:del w:id="430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ЭШ 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307" w:author="Евгения Ю. Рыбалко" w:date="2022-02-02T11:32:00Z"/>
          <w:trPrChange w:id="4308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309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310" w:author="Евгения Ю. Рыбалко" w:date="2022-02-02T11:32:00Z"/>
                <w:rFonts w:cs="Times New Roman"/>
                <w:sz w:val="24"/>
                <w:szCs w:val="24"/>
              </w:rPr>
            </w:pPr>
            <w:del w:id="431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PrChange w:id="4312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313" w:author="Евгения Ю. Рыбалко" w:date="2022-02-02T11:32:00Z"/>
                <w:rFonts w:cs="Times New Roman"/>
                <w:sz w:val="24"/>
                <w:szCs w:val="24"/>
              </w:rPr>
            </w:pPr>
            <w:del w:id="431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Обществознание</w:delText>
              </w:r>
            </w:del>
          </w:p>
        </w:tc>
        <w:tc>
          <w:tcPr>
            <w:tcW w:w="1566" w:type="dxa"/>
            <w:tcPrChange w:id="4315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316" w:author="Евгения Ю. Рыбалко" w:date="2022-02-02T11:32:00Z"/>
                <w:rFonts w:cs="Times New Roman"/>
                <w:sz w:val="24"/>
                <w:szCs w:val="24"/>
              </w:rPr>
            </w:pPr>
            <w:del w:id="431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Болячева Т.П.</w:delText>
              </w:r>
            </w:del>
          </w:p>
        </w:tc>
        <w:tc>
          <w:tcPr>
            <w:tcW w:w="4485" w:type="dxa"/>
            <w:tcPrChange w:id="4318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319" w:author="Евгения Ю. Рыбалко" w:date="2022-02-02T11:32:00Z"/>
                <w:rFonts w:cs="Times New Roman"/>
                <w:sz w:val="24"/>
                <w:szCs w:val="24"/>
              </w:rPr>
            </w:pPr>
            <w:del w:id="432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321" w:author="Евгения Ю. Рыбалко" w:date="2022-02-02T11:32:00Z"/>
                <w:rFonts w:cs="Times New Roman"/>
                <w:sz w:val="24"/>
                <w:szCs w:val="24"/>
              </w:rPr>
            </w:pPr>
            <w:del w:id="432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videouroki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net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blog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obschestvoznanie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/2-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free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_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video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323" w:author="Евгения Ю. Рыбалко" w:date="2022-02-02T11:32:00Z"/>
                <w:rFonts w:cs="Times New Roman"/>
                <w:sz w:val="24"/>
                <w:szCs w:val="24"/>
              </w:rPr>
            </w:pPr>
            <w:del w:id="432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resh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edu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subject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/24/6/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325" w:author="Евгения Ю. Рыбалко" w:date="2022-02-02T11:32:00Z"/>
                <w:rFonts w:cs="Times New Roman"/>
                <w:sz w:val="24"/>
                <w:szCs w:val="24"/>
              </w:rPr>
            </w:pPr>
            <w:del w:id="432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327" w:author="Евгения Ю. Рыбалко" w:date="2022-02-02T11:32:00Z"/>
                <w:rFonts w:cs="Times New Roman"/>
                <w:sz w:val="24"/>
                <w:szCs w:val="24"/>
              </w:rPr>
            </w:pPr>
            <w:del w:id="432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Электронная школа</w:delText>
              </w:r>
            </w:del>
          </w:p>
        </w:tc>
        <w:tc>
          <w:tcPr>
            <w:tcW w:w="1984" w:type="dxa"/>
            <w:tcPrChange w:id="4329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330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4331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332" w:author="Евгения Ю. Рыбалко" w:date="2022-02-02T11:32:00Z"/>
                <w:rFonts w:cs="Times New Roman"/>
                <w:sz w:val="24"/>
                <w:szCs w:val="24"/>
              </w:rPr>
              <w:pPrChange w:id="4333" w:author="Наталья Н. Осинцева" w:date="2022-02-02T10:39:00Z">
                <w:pPr>
                  <w:spacing w:after="160"/>
                </w:pPr>
              </w:pPrChange>
            </w:pPr>
            <w:del w:id="433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4335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336" w:author="Евгения Ю. Рыбалко" w:date="2022-02-02T11:32:00Z"/>
                <w:rFonts w:cs="Times New Roman"/>
                <w:sz w:val="24"/>
                <w:szCs w:val="24"/>
              </w:rPr>
              <w:pPrChange w:id="4337" w:author="Наталья Н. Осинцева" w:date="2022-02-02T10:39:00Z">
                <w:pPr>
                  <w:spacing w:after="160"/>
                </w:pPr>
              </w:pPrChange>
            </w:pPr>
            <w:del w:id="433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ЭШ 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339" w:author="Евгения Ю. Рыбалко" w:date="2022-02-02T11:32:00Z"/>
          <w:trPrChange w:id="4340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341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342" w:author="Евгения Ю. Рыбалко" w:date="2022-02-02T11:32:00Z"/>
                <w:rFonts w:cs="Times New Roman"/>
                <w:sz w:val="24"/>
                <w:szCs w:val="24"/>
              </w:rPr>
            </w:pPr>
            <w:del w:id="434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PrChange w:id="4344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rPr>
                <w:del w:id="4345" w:author="Евгения Ю. Рыбалко" w:date="2022-02-02T11:32:00Z"/>
                <w:rFonts w:cs="Times New Roman"/>
                <w:sz w:val="24"/>
                <w:szCs w:val="24"/>
              </w:rPr>
              <w:pPrChange w:id="4346" w:author="Наталья Н. Осинцева" w:date="2022-02-02T10:39:00Z">
                <w:pPr>
                  <w:spacing w:after="160"/>
                </w:pPr>
              </w:pPrChange>
            </w:pPr>
            <w:del w:id="434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Физика-химия</w:delText>
              </w:r>
            </w:del>
          </w:p>
        </w:tc>
        <w:tc>
          <w:tcPr>
            <w:tcW w:w="1566" w:type="dxa"/>
            <w:tcPrChange w:id="4348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349" w:author="Евгения Ю. Рыбалко" w:date="2022-02-02T11:32:00Z"/>
                <w:rFonts w:cs="Times New Roman"/>
                <w:sz w:val="24"/>
                <w:szCs w:val="24"/>
              </w:rPr>
              <w:pPrChange w:id="4350" w:author="Наталья Н. Осинцева" w:date="2022-02-02T10:39:00Z">
                <w:pPr>
                  <w:spacing w:after="160"/>
                </w:pPr>
              </w:pPrChange>
            </w:pPr>
            <w:ins w:id="4351" w:author="Иван Сергиенко" w:date="2022-01-31T11:29:00Z">
              <w:del w:id="435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 xml:space="preserve">Морозов </w:delText>
                </w:r>
              </w:del>
            </w:ins>
            <w:del w:id="435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Морозов В.В.</w:delText>
              </w:r>
            </w:del>
            <w:ins w:id="4354" w:author="Иван Сергиенко" w:date="2022-01-31T11:29:00Z">
              <w:del w:id="435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.В.</w:delText>
                </w:r>
              </w:del>
            </w:ins>
          </w:p>
        </w:tc>
        <w:tc>
          <w:tcPr>
            <w:tcW w:w="4485" w:type="dxa"/>
            <w:tcPrChange w:id="4356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357" w:author="Евгения Ю. Рыбалко" w:date="2022-02-02T11:32:00Z"/>
                <w:rFonts w:cs="Times New Roman"/>
                <w:sz w:val="24"/>
                <w:szCs w:val="24"/>
              </w:rPr>
              <w:pPrChange w:id="4358" w:author="Наталья Н. Осинцева" w:date="2022-02-02T10:39:00Z">
                <w:pPr>
                  <w:spacing w:after="160"/>
                </w:pPr>
              </w:pPrChange>
            </w:pPr>
            <w:del w:id="435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Учебник, электронная школа</w:delText>
              </w:r>
            </w:del>
            <w:ins w:id="4360" w:author="Иван Сергиенко" w:date="2022-01-31T11:29:00Z">
              <w:del w:id="436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, Ришельевский лицей.</w:delText>
                </w:r>
              </w:del>
            </w:ins>
          </w:p>
          <w:p w:rsidR="00D75935" w:rsidRPr="00326143" w:rsidDel="004159FC" w:rsidRDefault="00D75935">
            <w:pPr>
              <w:rPr>
                <w:del w:id="4362" w:author="Евгения Ю. Рыбалко" w:date="2022-02-02T11:32:00Z"/>
                <w:rFonts w:cs="Times New Roman"/>
                <w:sz w:val="24"/>
                <w:szCs w:val="24"/>
              </w:rPr>
              <w:pPrChange w:id="436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4364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365" w:author="Евгения Ю. Рыбалко" w:date="2022-02-02T11:32:00Z"/>
                <w:rFonts w:cs="Times New Roman"/>
                <w:sz w:val="24"/>
                <w:szCs w:val="24"/>
              </w:rPr>
              <w:pPrChange w:id="436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4367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368" w:author="Евгения Ю. Рыбалко" w:date="2022-02-02T11:32:00Z"/>
                <w:rFonts w:cs="Times New Roman"/>
                <w:sz w:val="24"/>
                <w:szCs w:val="24"/>
              </w:rPr>
              <w:pPrChange w:id="4369" w:author="Наталья Н. Осинцева" w:date="2022-02-02T10:39:00Z">
                <w:pPr>
                  <w:spacing w:after="160"/>
                </w:pPr>
              </w:pPrChange>
            </w:pPr>
            <w:del w:id="437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4371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372" w:author="Евгения Ю. Рыбалко" w:date="2022-02-02T11:32:00Z"/>
                <w:rFonts w:cs="Times New Roman"/>
                <w:sz w:val="24"/>
                <w:szCs w:val="24"/>
              </w:rPr>
              <w:pPrChange w:id="4373" w:author="Наталья Н. Осинцева" w:date="2022-02-02T10:39:00Z">
                <w:pPr>
                  <w:spacing w:after="160"/>
                </w:pPr>
              </w:pPrChange>
            </w:pPr>
            <w:del w:id="437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ЭШ 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375" w:author="Евгения Ю. Рыбалко" w:date="2022-02-02T11:32:00Z"/>
          <w:trPrChange w:id="4376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377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378" w:author="Евгения Ю. Рыбалко" w:date="2022-02-02T11:32:00Z"/>
                <w:rFonts w:cs="Times New Roman"/>
                <w:sz w:val="24"/>
                <w:szCs w:val="24"/>
              </w:rPr>
            </w:pPr>
            <w:del w:id="437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PrChange w:id="4380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rPr>
                <w:del w:id="4381" w:author="Евгения Ю. Рыбалко" w:date="2022-02-02T11:32:00Z"/>
                <w:rFonts w:cs="Times New Roman"/>
                <w:sz w:val="24"/>
                <w:szCs w:val="24"/>
              </w:rPr>
              <w:pPrChange w:id="4382" w:author="Наталья Н. Осинцева" w:date="2022-02-02T10:39:00Z">
                <w:pPr>
                  <w:spacing w:after="160"/>
                </w:pPr>
              </w:pPrChange>
            </w:pPr>
            <w:del w:id="438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566" w:type="dxa"/>
            <w:tcPrChange w:id="4384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385" w:author="Евгения Ю. Рыбалко" w:date="2022-02-02T11:32:00Z"/>
                <w:rFonts w:cs="Times New Roman"/>
                <w:sz w:val="24"/>
                <w:szCs w:val="24"/>
              </w:rPr>
              <w:pPrChange w:id="4386" w:author="Наталья Н. Осинцева" w:date="2022-02-02T10:39:00Z">
                <w:pPr>
                  <w:spacing w:after="160"/>
                </w:pPr>
              </w:pPrChange>
            </w:pPr>
            <w:del w:id="43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4485" w:type="dxa"/>
            <w:tcPrChange w:id="4388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389" w:author="Евгения Ю. Рыбалко" w:date="2022-02-02T11:32:00Z"/>
                <w:rFonts w:cs="Times New Roman"/>
                <w:sz w:val="24"/>
                <w:szCs w:val="24"/>
              </w:rPr>
            </w:pPr>
            <w:del w:id="439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D75935" w:rsidRPr="00326143" w:rsidDel="004159FC" w:rsidRDefault="00D75935">
            <w:pPr>
              <w:spacing w:before="60" w:after="60"/>
              <w:rPr>
                <w:del w:id="4391" w:author="Евгения Ю. Рыбалко" w:date="2022-02-02T11:32:00Z"/>
                <w:rFonts w:cs="Times New Roman"/>
                <w:sz w:val="24"/>
                <w:szCs w:val="24"/>
              </w:rPr>
            </w:pPr>
            <w:del w:id="439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D75935" w:rsidRPr="00326143" w:rsidDel="004159FC" w:rsidRDefault="00D75935">
            <w:pPr>
              <w:rPr>
                <w:del w:id="4393" w:author="Евгения Ю. Рыбалко" w:date="2022-02-02T11:32:00Z"/>
                <w:rFonts w:cs="Times New Roman"/>
                <w:sz w:val="24"/>
                <w:szCs w:val="24"/>
              </w:rPr>
              <w:pPrChange w:id="4394" w:author="Наталья Н. Осинцева" w:date="2022-02-02T10:39:00Z">
                <w:pPr>
                  <w:spacing w:after="160"/>
                </w:pPr>
              </w:pPrChange>
            </w:pPr>
            <w:del w:id="43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D75935" w:rsidRPr="00326143" w:rsidDel="004159FC" w:rsidRDefault="00D75935">
            <w:pPr>
              <w:rPr>
                <w:del w:id="4396" w:author="Евгения Ю. Рыбалко" w:date="2022-02-02T11:32:00Z"/>
                <w:rFonts w:cs="Times New Roman"/>
                <w:sz w:val="24"/>
                <w:szCs w:val="24"/>
              </w:rPr>
              <w:pPrChange w:id="4397" w:author="Наталья Н. Осинцева" w:date="2022-02-02T10:39:00Z">
                <w:pPr>
                  <w:spacing w:after="160"/>
                </w:pPr>
              </w:pPrChange>
            </w:pPr>
            <w:del w:id="439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</w:tc>
        <w:tc>
          <w:tcPr>
            <w:tcW w:w="1984" w:type="dxa"/>
            <w:tcPrChange w:id="4399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00" w:author="Евгения Ю. Рыбалко" w:date="2022-02-02T11:32:00Z"/>
                <w:rFonts w:cs="Times New Roman"/>
                <w:sz w:val="24"/>
                <w:szCs w:val="24"/>
              </w:rPr>
              <w:pPrChange w:id="4401" w:author="Наталья Н. Осинцева" w:date="2022-02-02T10:39:00Z">
                <w:pPr>
                  <w:spacing w:after="160"/>
                </w:pPr>
              </w:pPrChange>
            </w:pPr>
            <w:del w:id="440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268" w:type="dxa"/>
            <w:tcPrChange w:id="4403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04" w:author="Евгения Ю. Рыбалко" w:date="2022-02-02T11:32:00Z"/>
                <w:rFonts w:cs="Times New Roman"/>
                <w:sz w:val="24"/>
                <w:szCs w:val="24"/>
              </w:rPr>
              <w:pPrChange w:id="4405" w:author="Наталья Н. Осинцева" w:date="2022-02-02T10:39:00Z">
                <w:pPr>
                  <w:spacing w:after="160"/>
                </w:pPr>
              </w:pPrChange>
            </w:pPr>
            <w:del w:id="440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4407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08" w:author="Евгения Ю. Рыбалко" w:date="2022-02-02T11:32:00Z"/>
                <w:rFonts w:cs="Times New Roman"/>
                <w:sz w:val="24"/>
                <w:szCs w:val="24"/>
              </w:rPr>
              <w:pPrChange w:id="4409" w:author="Наталья Н. Осинцева" w:date="2022-02-02T10:39:00Z">
                <w:pPr>
                  <w:spacing w:after="160"/>
                </w:pPr>
              </w:pPrChange>
            </w:pPr>
            <w:del w:id="441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ЭШ 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411" w:author="Евгения Ю. Рыбалко" w:date="2022-02-02T11:32:00Z"/>
          <w:trPrChange w:id="4412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413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414" w:author="Евгения Ю. Рыбалко" w:date="2022-02-02T11:32:00Z"/>
                <w:rFonts w:cs="Times New Roman"/>
                <w:sz w:val="24"/>
                <w:szCs w:val="24"/>
                <w:rPrChange w:id="4415" w:author="Наталья Н. Осинцева" w:date="2022-02-02T10:39:00Z">
                  <w:rPr>
                    <w:del w:id="441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441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41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6А</w:delText>
              </w:r>
            </w:del>
          </w:p>
        </w:tc>
        <w:tc>
          <w:tcPr>
            <w:tcW w:w="1982" w:type="dxa"/>
            <w:tcPrChange w:id="4419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rPr>
                <w:del w:id="4420" w:author="Евгения Ю. Рыбалко" w:date="2022-02-02T11:32:00Z"/>
                <w:rFonts w:cs="Times New Roman"/>
                <w:sz w:val="24"/>
                <w:szCs w:val="24"/>
                <w:rPrChange w:id="4421" w:author="Наталья Н. Осинцева" w:date="2022-02-02T10:39:00Z">
                  <w:rPr>
                    <w:del w:id="442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423" w:author="Наталья Н. Осинцева" w:date="2022-02-02T10:39:00Z">
                <w:pPr>
                  <w:spacing w:after="160"/>
                </w:pPr>
              </w:pPrChange>
            </w:pPr>
            <w:del w:id="442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42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566" w:type="dxa"/>
            <w:tcPrChange w:id="4426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427" w:author="Евгения Ю. Рыбалко" w:date="2022-02-02T11:32:00Z"/>
                <w:rFonts w:cs="Times New Roman"/>
                <w:sz w:val="24"/>
                <w:szCs w:val="24"/>
                <w:rPrChange w:id="4428" w:author="Наталья Н. Осинцева" w:date="2022-02-02T10:39:00Z">
                  <w:rPr>
                    <w:del w:id="442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430" w:author="Наталья Н. Осинцева" w:date="2022-02-02T10:39:00Z">
                <w:pPr>
                  <w:spacing w:after="160"/>
                </w:pPr>
              </w:pPrChange>
            </w:pPr>
            <w:del w:id="44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43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Крючкова Е.В.</w:delText>
              </w:r>
            </w:del>
          </w:p>
        </w:tc>
        <w:tc>
          <w:tcPr>
            <w:tcW w:w="4485" w:type="dxa"/>
            <w:tcPrChange w:id="4433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34" w:author="Евгения Ю. Рыбалко" w:date="2022-02-02T11:32:00Z"/>
                <w:rFonts w:cs="Times New Roman"/>
                <w:sz w:val="24"/>
                <w:szCs w:val="24"/>
                <w:rPrChange w:id="4435" w:author="Наталья Н. Осинцева" w:date="2022-02-02T10:39:00Z">
                  <w:rPr>
                    <w:del w:id="443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437" w:author="Наталья Н. Осинцева" w:date="2022-02-02T10:39:00Z">
                <w:pPr>
                  <w:spacing w:after="160"/>
                </w:pPr>
              </w:pPrChange>
            </w:pPr>
            <w:del w:id="443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43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</w:delText>
              </w:r>
            </w:del>
          </w:p>
          <w:p w:rsidR="00D75935" w:rsidRPr="00326143" w:rsidDel="004159FC" w:rsidRDefault="00D75935">
            <w:pPr>
              <w:rPr>
                <w:del w:id="4440" w:author="Евгения Ю. Рыбалко" w:date="2022-02-02T11:32:00Z"/>
                <w:rFonts w:cs="Times New Roman"/>
                <w:sz w:val="24"/>
                <w:szCs w:val="24"/>
                <w:rPrChange w:id="4441" w:author="Наталья Н. Осинцева" w:date="2022-02-02T10:39:00Z">
                  <w:rPr>
                    <w:del w:id="444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443" w:author="Наталья Н. Осинцева" w:date="2022-02-02T10:39:00Z">
                <w:pPr>
                  <w:spacing w:after="160"/>
                </w:pPr>
              </w:pPrChange>
            </w:pPr>
            <w:del w:id="444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44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  <w:tc>
          <w:tcPr>
            <w:tcW w:w="1984" w:type="dxa"/>
            <w:tcPrChange w:id="4446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47" w:author="Евгения Ю. Рыбалко" w:date="2022-02-02T11:32:00Z"/>
                <w:rFonts w:cs="Times New Roman"/>
                <w:sz w:val="24"/>
                <w:szCs w:val="24"/>
                <w:rPrChange w:id="4448" w:author="Наталья Н. Осинцева" w:date="2022-02-02T10:39:00Z">
                  <w:rPr>
                    <w:del w:id="444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45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4451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52" w:author="Евгения Ю. Рыбалко" w:date="2022-02-02T11:32:00Z"/>
                <w:rFonts w:cs="Times New Roman"/>
                <w:sz w:val="24"/>
                <w:szCs w:val="24"/>
                <w:rPrChange w:id="4453" w:author="Наталья Н. Осинцева" w:date="2022-02-02T10:39:00Z">
                  <w:rPr>
                    <w:del w:id="445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455" w:author="Наталья Н. Осинцева" w:date="2022-02-02T10:39:00Z">
                <w:pPr>
                  <w:spacing w:after="160"/>
                </w:pPr>
              </w:pPrChange>
            </w:pPr>
            <w:del w:id="445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45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тесты</w:delText>
              </w:r>
            </w:del>
          </w:p>
        </w:tc>
        <w:tc>
          <w:tcPr>
            <w:tcW w:w="2410" w:type="dxa"/>
            <w:tcPrChange w:id="4458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59" w:author="Евгения Ю. Рыбалко" w:date="2022-02-02T11:32:00Z"/>
                <w:rFonts w:cs="Times New Roman"/>
                <w:sz w:val="24"/>
                <w:szCs w:val="24"/>
              </w:rPr>
              <w:pPrChange w:id="4460" w:author="Наталья Н. Осинцева" w:date="2022-02-02T10:39:00Z">
                <w:pPr>
                  <w:spacing w:after="160"/>
                </w:pPr>
              </w:pPrChange>
            </w:pPr>
            <w:del w:id="446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46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463" w:author="Евгения Ю. Рыбалко" w:date="2022-02-02T11:32:00Z"/>
          <w:trPrChange w:id="4464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465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466" w:author="Евгения Ю. Рыбалко" w:date="2022-02-02T11:32:00Z"/>
                <w:rFonts w:cs="Times New Roman"/>
                <w:sz w:val="24"/>
                <w:szCs w:val="24"/>
              </w:rPr>
            </w:pPr>
            <w:del w:id="446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PrChange w:id="4468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rPr>
                <w:del w:id="4469" w:author="Евгения Ю. Рыбалко" w:date="2022-02-02T11:32:00Z"/>
                <w:rFonts w:cs="Times New Roman"/>
                <w:sz w:val="24"/>
                <w:szCs w:val="24"/>
              </w:rPr>
              <w:pPrChange w:id="4470" w:author="Наталья Н. Осинцева" w:date="2022-02-02T10:39:00Z">
                <w:pPr>
                  <w:spacing w:after="160"/>
                </w:pPr>
              </w:pPrChange>
            </w:pPr>
            <w:del w:id="447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47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566" w:type="dxa"/>
            <w:tcPrChange w:id="4473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474" w:author="Евгения Ю. Рыбалко" w:date="2022-02-02T11:32:00Z"/>
                <w:rFonts w:cs="Times New Roman"/>
                <w:sz w:val="24"/>
                <w:szCs w:val="24"/>
              </w:rPr>
              <w:pPrChange w:id="4475" w:author="Наталья Н. Осинцева" w:date="2022-02-02T10:39:00Z">
                <w:pPr>
                  <w:spacing w:after="160"/>
                </w:pPr>
              </w:pPrChange>
            </w:pPr>
            <w:del w:id="447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Никитин Е.В</w:delText>
              </w:r>
            </w:del>
            <w:ins w:id="4477" w:author="Наталья Н. Осинцева" w:date="2022-02-02T09:02:00Z">
              <w:del w:id="4478" w:author="Евгения Ю. Рыбалко" w:date="2022-02-02T11:32:00Z">
                <w:r w:rsidR="00460661" w:rsidRPr="00326143" w:rsidDel="004159FC">
                  <w:rPr>
                    <w:rFonts w:cs="Times New Roman"/>
                    <w:sz w:val="24"/>
                    <w:szCs w:val="24"/>
                  </w:rPr>
                  <w:delText>.</w:delText>
                </w:r>
              </w:del>
            </w:ins>
          </w:p>
        </w:tc>
        <w:tc>
          <w:tcPr>
            <w:tcW w:w="4485" w:type="dxa"/>
            <w:tcPrChange w:id="4479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80" w:author="Евгения Ю. Рыбалко" w:date="2022-02-02T11:32:00Z"/>
                <w:rFonts w:cs="Times New Roman"/>
                <w:sz w:val="24"/>
                <w:szCs w:val="24"/>
              </w:rPr>
              <w:pPrChange w:id="4481" w:author="Наталья Н. Осинцева" w:date="2022-02-02T10:39:00Z">
                <w:pPr>
                  <w:spacing w:after="160"/>
                </w:pPr>
              </w:pPrChange>
            </w:pPr>
            <w:del w:id="448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класс, Электронная школа, , задания из учебника,</w:delText>
              </w:r>
            </w:del>
          </w:p>
          <w:p w:rsidR="00D75935" w:rsidRPr="00326143" w:rsidDel="004159FC" w:rsidRDefault="00D75935">
            <w:pPr>
              <w:rPr>
                <w:del w:id="4483" w:author="Евгения Ю. Рыбалко" w:date="2022-02-02T11:32:00Z"/>
                <w:rFonts w:cs="Times New Roman"/>
                <w:sz w:val="24"/>
                <w:szCs w:val="24"/>
              </w:rPr>
              <w:pPrChange w:id="448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4485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86" w:author="Евгения Ю. Рыбалко" w:date="2022-02-02T11:32:00Z"/>
                <w:rFonts w:cs="Times New Roman"/>
                <w:sz w:val="24"/>
                <w:szCs w:val="24"/>
              </w:rPr>
              <w:pPrChange w:id="448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4488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89" w:author="Евгения Ю. Рыбалко" w:date="2022-02-02T11:32:00Z"/>
                <w:rFonts w:cs="Times New Roman"/>
                <w:sz w:val="24"/>
                <w:szCs w:val="24"/>
              </w:rPr>
              <w:pPrChange w:id="4490" w:author="Наталья Н. Осинцева" w:date="2022-02-02T10:39:00Z">
                <w:pPr>
                  <w:spacing w:after="160"/>
                </w:pPr>
              </w:pPrChange>
            </w:pPr>
            <w:del w:id="449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Практические консультации к уроку 1 раз в неделю </w:delText>
              </w:r>
            </w:del>
          </w:p>
        </w:tc>
        <w:tc>
          <w:tcPr>
            <w:tcW w:w="2410" w:type="dxa"/>
            <w:tcPrChange w:id="4492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493" w:author="Евгения Ю. Рыбалко" w:date="2022-02-02T11:32:00Z"/>
                <w:rFonts w:cs="Times New Roman"/>
                <w:sz w:val="24"/>
                <w:szCs w:val="24"/>
              </w:rPr>
              <w:pPrChange w:id="4494" w:author="Наталья Н. Осинцева" w:date="2022-02-02T10:39:00Z">
                <w:pPr>
                  <w:spacing w:after="160"/>
                </w:pPr>
              </w:pPrChange>
            </w:pPr>
            <w:del w:id="44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496" w:author="Евгения Ю. Рыбалко" w:date="2022-02-02T11:32:00Z"/>
          <w:trPrChange w:id="4497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498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499" w:author="Евгения Ю. Рыбалко" w:date="2022-02-02T11:32:00Z"/>
                <w:rFonts w:cs="Times New Roman"/>
                <w:sz w:val="24"/>
                <w:szCs w:val="24"/>
              </w:rPr>
            </w:pPr>
            <w:del w:id="450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PrChange w:id="4501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rPr>
                <w:del w:id="4502" w:author="Евгения Ю. Рыбалко" w:date="2022-02-02T11:32:00Z"/>
                <w:rFonts w:cs="Times New Roman"/>
                <w:sz w:val="24"/>
                <w:szCs w:val="24"/>
                <w:rPrChange w:id="4503" w:author="Наталья Н. Осинцева" w:date="2022-02-02T10:39:00Z">
                  <w:rPr>
                    <w:del w:id="450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505" w:author="Наталья Н. Осинцева" w:date="2022-02-02T10:39:00Z">
                <w:pPr>
                  <w:spacing w:after="160"/>
                </w:pPr>
              </w:pPrChange>
            </w:pPr>
            <w:del w:id="450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50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566" w:type="dxa"/>
            <w:tcPrChange w:id="4508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509" w:author="Евгения Ю. Рыбалко" w:date="2022-02-02T11:32:00Z"/>
                <w:rFonts w:cs="Times New Roman"/>
                <w:sz w:val="24"/>
                <w:szCs w:val="24"/>
                <w:rPrChange w:id="4510" w:author="Наталья Н. Осинцева" w:date="2022-02-02T10:39:00Z">
                  <w:rPr>
                    <w:del w:id="451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512" w:author="Наталья Н. Осинцева" w:date="2022-02-02T10:39:00Z">
                <w:pPr>
                  <w:spacing w:after="160"/>
                </w:pPr>
              </w:pPrChange>
            </w:pPr>
            <w:del w:id="451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51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4485" w:type="dxa"/>
            <w:tcPrChange w:id="4515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516" w:author="Евгения Ю. Рыбалко" w:date="2022-02-02T11:32:00Z"/>
                <w:rFonts w:cs="Times New Roman"/>
                <w:sz w:val="24"/>
                <w:szCs w:val="24"/>
                <w:rPrChange w:id="4517" w:author="Наталья Н. Осинцева" w:date="2022-02-02T10:39:00Z">
                  <w:rPr>
                    <w:del w:id="451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519" w:author="Наталья Н. Осинцева" w:date="2022-02-02T10:39:00Z">
                <w:pPr>
                  <w:spacing w:after="160"/>
                </w:pPr>
              </w:pPrChange>
            </w:pPr>
            <w:del w:id="452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1984" w:type="dxa"/>
            <w:tcPrChange w:id="4521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522" w:author="Евгения Ю. Рыбалко" w:date="2022-02-02T11:32:00Z"/>
                <w:rFonts w:cs="Times New Roman"/>
                <w:sz w:val="24"/>
                <w:szCs w:val="24"/>
                <w:rPrChange w:id="4523" w:author="Наталья Н. Осинцева" w:date="2022-02-02T10:39:00Z">
                  <w:rPr>
                    <w:del w:id="452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525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4526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527" w:author="Евгения Ю. Рыбалко" w:date="2022-02-02T11:32:00Z"/>
                <w:rFonts w:cs="Times New Roman"/>
                <w:sz w:val="24"/>
                <w:szCs w:val="24"/>
                <w:rPrChange w:id="4528" w:author="Наталья Н. Осинцева" w:date="2022-02-02T10:39:00Z">
                  <w:rPr>
                    <w:del w:id="452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530" w:author="Наталья Н. Осинцева" w:date="2022-02-02T10:39:00Z">
                <w:pPr>
                  <w:spacing w:after="160"/>
                </w:pPr>
              </w:pPrChange>
            </w:pPr>
            <w:del w:id="45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4532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533" w:author="Евгения Ю. Рыбалко" w:date="2022-02-02T11:32:00Z"/>
                <w:rFonts w:cs="Times New Roman"/>
                <w:sz w:val="24"/>
                <w:szCs w:val="24"/>
                <w:rPrChange w:id="4534" w:author="Наталья Н. Осинцева" w:date="2022-02-02T10:39:00Z">
                  <w:rPr>
                    <w:del w:id="453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536" w:author="Наталья Н. Осинцева" w:date="2022-02-02T10:39:00Z">
                <w:pPr>
                  <w:spacing w:after="160"/>
                </w:pPr>
              </w:pPrChange>
            </w:pPr>
            <w:del w:id="453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538" w:author="Евгения Ю. Рыбалко" w:date="2022-02-02T11:32:00Z"/>
          <w:trPrChange w:id="4539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540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541" w:author="Евгения Ю. Рыбалко" w:date="2022-02-02T11:32:00Z"/>
                <w:rFonts w:cs="Times New Roman"/>
                <w:sz w:val="24"/>
                <w:szCs w:val="24"/>
              </w:rPr>
            </w:pPr>
            <w:del w:id="454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PrChange w:id="4543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spacing w:after="160"/>
              <w:rPr>
                <w:del w:id="4544" w:author="Евгения Ю. Рыбалко" w:date="2022-02-02T11:32:00Z"/>
                <w:rFonts w:cs="Times New Roman"/>
                <w:sz w:val="24"/>
                <w:szCs w:val="24"/>
              </w:rPr>
            </w:pPr>
            <w:del w:id="45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Музыка</w:delText>
              </w:r>
            </w:del>
          </w:p>
        </w:tc>
        <w:tc>
          <w:tcPr>
            <w:tcW w:w="1566" w:type="dxa"/>
            <w:tcPrChange w:id="4546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spacing w:after="160"/>
              <w:rPr>
                <w:del w:id="4547" w:author="Евгения Ю. Рыбалко" w:date="2022-02-02T11:32:00Z"/>
                <w:rFonts w:cs="Times New Roman"/>
                <w:sz w:val="24"/>
                <w:szCs w:val="24"/>
              </w:rPr>
            </w:pPr>
            <w:del w:id="454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Бородина Л.В</w:delText>
              </w:r>
            </w:del>
          </w:p>
        </w:tc>
        <w:tc>
          <w:tcPr>
            <w:tcW w:w="4485" w:type="dxa"/>
            <w:tcPrChange w:id="4549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ins w:id="4550" w:author="Людмила В. Бородина" w:date="2022-01-31T11:29:00Z"/>
                <w:del w:id="4551" w:author="Евгения Ю. Рыбалко" w:date="2022-02-02T11:32:00Z"/>
                <w:rFonts w:cs="Times New Roman"/>
                <w:sz w:val="24"/>
                <w:szCs w:val="24"/>
                <w:rPrChange w:id="4552" w:author="Наталья Н. Осинцева" w:date="2022-02-02T10:39:00Z">
                  <w:rPr>
                    <w:ins w:id="4553" w:author="Людмила В. Бородина" w:date="2022-01-31T11:29:00Z"/>
                    <w:del w:id="455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555" w:author="Наталья Н. Осинцева" w:date="2022-02-02T10:39:00Z">
                <w:pPr>
                  <w:spacing w:after="160"/>
                </w:pPr>
              </w:pPrChange>
            </w:pPr>
            <w:ins w:id="4556" w:author="Людмила В. Бородина" w:date="2022-01-31T11:29:00Z">
              <w:del w:id="455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55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D75935" w:rsidRPr="00326143" w:rsidDel="004159FC" w:rsidRDefault="00D75935">
            <w:pPr>
              <w:rPr>
                <w:ins w:id="4559" w:author="Людмила В. Бородина" w:date="2022-01-31T11:29:00Z"/>
                <w:del w:id="4560" w:author="Евгения Ю. Рыбалко" w:date="2022-02-02T11:32:00Z"/>
                <w:rFonts w:cs="Times New Roman"/>
                <w:sz w:val="24"/>
                <w:szCs w:val="24"/>
                <w:rPrChange w:id="4561" w:author="Наталья Н. Осинцева" w:date="2022-02-02T10:39:00Z">
                  <w:rPr>
                    <w:ins w:id="4562" w:author="Людмила В. Бородина" w:date="2022-01-31T11:29:00Z"/>
                    <w:del w:id="456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564" w:author="Наталья Н. Осинцева" w:date="2022-02-02T10:39:00Z">
                <w:pPr>
                  <w:spacing w:after="160"/>
                </w:pPr>
              </w:pPrChange>
            </w:pPr>
            <w:ins w:id="4565" w:author="Людмила В. Бородина" w:date="2022-01-31T11:29:00Z">
              <w:del w:id="456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56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D75935" w:rsidRPr="00326143" w:rsidDel="004159FC" w:rsidRDefault="00D75935">
            <w:pPr>
              <w:rPr>
                <w:del w:id="4568" w:author="Евгения Ю. Рыбалко" w:date="2022-02-02T11:32:00Z"/>
                <w:rFonts w:cs="Times New Roman"/>
                <w:sz w:val="24"/>
                <w:szCs w:val="24"/>
              </w:rPr>
              <w:pPrChange w:id="4569" w:author="Наталья Н. Осинцева" w:date="2022-02-02T10:39:00Z">
                <w:pPr>
                  <w:spacing w:after="160"/>
                </w:pPr>
              </w:pPrChange>
            </w:pPr>
            <w:ins w:id="4570" w:author="Людмила В. Бородина" w:date="2022-01-31T11:29:00Z">
              <w:del w:id="457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57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457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D75935" w:rsidRPr="00326143" w:rsidDel="004159FC" w:rsidRDefault="00D75935">
            <w:pPr>
              <w:spacing w:after="160"/>
              <w:rPr>
                <w:del w:id="4574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PrChange w:id="4575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spacing w:after="160"/>
              <w:rPr>
                <w:del w:id="4576" w:author="Евгения Ю. Рыбалко" w:date="2022-02-02T11:32:00Z"/>
                <w:rFonts w:cs="Times New Roman"/>
                <w:sz w:val="24"/>
                <w:szCs w:val="24"/>
              </w:rPr>
            </w:pPr>
            <w:del w:id="457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1 раз в 2 недели</w:delText>
              </w:r>
            </w:del>
          </w:p>
        </w:tc>
        <w:tc>
          <w:tcPr>
            <w:tcW w:w="2268" w:type="dxa"/>
            <w:tcPrChange w:id="4578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spacing w:after="160"/>
              <w:rPr>
                <w:del w:id="4579" w:author="Евгения Ю. Рыбалко" w:date="2022-02-02T11:32:00Z"/>
                <w:rFonts w:cs="Times New Roman"/>
                <w:sz w:val="24"/>
                <w:szCs w:val="24"/>
              </w:rPr>
            </w:pPr>
            <w:ins w:id="4580" w:author="Людмила В. Бородина" w:date="2022-01-31T11:29:00Z">
              <w:del w:id="458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58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 онлайн работы</w:delText>
                </w:r>
              </w:del>
            </w:ins>
            <w:del w:id="458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410" w:type="dxa"/>
            <w:tcPrChange w:id="4584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spacing w:after="160"/>
              <w:rPr>
                <w:del w:id="4585" w:author="Евгения Ю. Рыбалко" w:date="2022-02-02T11:32:00Z"/>
                <w:rFonts w:cs="Times New Roman"/>
                <w:sz w:val="24"/>
                <w:szCs w:val="24"/>
              </w:rPr>
            </w:pPr>
            <w:ins w:id="4586" w:author="Людмила В. Бородина" w:date="2022-01-31T11:29:00Z">
              <w:del w:id="458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58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ЭШ, WA.Эл.</w:delText>
                </w:r>
              </w:del>
            </w:ins>
            <w:del w:id="458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590" w:author="Евгения Ю. Рыбалко" w:date="2022-02-02T11:32:00Z"/>
          <w:trPrChange w:id="459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592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593" w:author="Евгения Ю. Рыбалко" w:date="2022-02-02T11:32:00Z"/>
                <w:rFonts w:cs="Times New Roman"/>
                <w:sz w:val="24"/>
                <w:szCs w:val="24"/>
              </w:rPr>
            </w:pPr>
            <w:del w:id="459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6А</w:delText>
              </w:r>
            </w:del>
          </w:p>
        </w:tc>
        <w:tc>
          <w:tcPr>
            <w:tcW w:w="1982" w:type="dxa"/>
            <w:tcPrChange w:id="4595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rPr>
                <w:del w:id="4596" w:author="Евгения Ю. Рыбалко" w:date="2022-02-02T11:32:00Z"/>
                <w:rFonts w:cs="Times New Roman"/>
                <w:sz w:val="24"/>
                <w:szCs w:val="24"/>
                <w:rPrChange w:id="4597" w:author="Наталья Н. Осинцева" w:date="2022-02-02T10:39:00Z">
                  <w:rPr>
                    <w:del w:id="459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599" w:author="Наталья Н. Осинцева" w:date="2022-02-02T10:39:00Z">
                <w:pPr>
                  <w:spacing w:after="160"/>
                </w:pPr>
              </w:pPrChange>
            </w:pPr>
            <w:del w:id="460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60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1566" w:type="dxa"/>
            <w:tcPrChange w:id="4602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603" w:author="Евгения Ю. Рыбалко" w:date="2022-02-02T11:32:00Z"/>
                <w:rFonts w:cs="Times New Roman"/>
                <w:sz w:val="24"/>
                <w:szCs w:val="24"/>
                <w:rPrChange w:id="4604" w:author="Наталья Н. Осинцева" w:date="2022-02-02T10:39:00Z">
                  <w:rPr>
                    <w:del w:id="460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606" w:author="Наталья Н. Осинцева" w:date="2022-02-02T10:39:00Z">
                <w:pPr>
                  <w:spacing w:after="160"/>
                </w:pPr>
              </w:pPrChange>
            </w:pPr>
            <w:del w:id="460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60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4485" w:type="dxa"/>
            <w:tcPrChange w:id="4609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610" w:author="Евгения Ю. Рыбалко" w:date="2022-02-02T11:32:00Z"/>
                <w:rFonts w:cs="Times New Roman"/>
                <w:sz w:val="24"/>
                <w:szCs w:val="24"/>
                <w:rPrChange w:id="4611" w:author="Наталья Н. Осинцева" w:date="2022-02-02T10:39:00Z">
                  <w:rPr>
                    <w:del w:id="461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613" w:author="Наталья Н. Осинцева" w:date="2022-02-02T10:39:00Z">
                <w:pPr>
                  <w:spacing w:after="160"/>
                </w:pPr>
              </w:pPrChange>
            </w:pPr>
            <w:del w:id="461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61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D75935" w:rsidRPr="00326143" w:rsidDel="004159FC" w:rsidRDefault="00D75935">
            <w:pPr>
              <w:rPr>
                <w:del w:id="4616" w:author="Евгения Ю. Рыбалко" w:date="2022-02-02T11:32:00Z"/>
                <w:rFonts w:cs="Times New Roman"/>
                <w:sz w:val="24"/>
                <w:szCs w:val="24"/>
                <w:rPrChange w:id="4617" w:author="Наталья Н. Осинцева" w:date="2022-02-02T10:39:00Z">
                  <w:rPr>
                    <w:del w:id="461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619" w:author="Наталья Н. Осинцева" w:date="2022-02-02T10:39:00Z">
                <w:pPr>
                  <w:spacing w:after="160"/>
                </w:pPr>
              </w:pPrChange>
            </w:pPr>
            <w:del w:id="462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62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D75935" w:rsidRPr="00326143" w:rsidDel="004159FC" w:rsidRDefault="00D75935">
            <w:pPr>
              <w:rPr>
                <w:del w:id="4622" w:author="Евгения Ю. Рыбалко" w:date="2022-02-02T11:32:00Z"/>
                <w:rFonts w:cs="Times New Roman"/>
                <w:sz w:val="24"/>
                <w:szCs w:val="24"/>
                <w:rPrChange w:id="4623" w:author="Наталья Н. Осинцева" w:date="2022-02-02T10:39:00Z">
                  <w:rPr>
                    <w:del w:id="462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625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4626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627" w:author="Евгения Ю. Рыбалко" w:date="2022-02-02T11:32:00Z"/>
                <w:rFonts w:cs="Times New Roman"/>
                <w:sz w:val="24"/>
                <w:szCs w:val="24"/>
                <w:rPrChange w:id="4628" w:author="Наталья Н. Осинцева" w:date="2022-02-02T10:39:00Z">
                  <w:rPr>
                    <w:del w:id="462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63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4631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632" w:author="Евгения Ю. Рыбалко" w:date="2022-02-02T11:32:00Z"/>
                <w:rFonts w:cs="Times New Roman"/>
                <w:sz w:val="24"/>
                <w:szCs w:val="24"/>
                <w:rPrChange w:id="4633" w:author="Наталья Н. Осинцева" w:date="2022-02-02T10:39:00Z">
                  <w:rPr>
                    <w:del w:id="463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635" w:author="Наталья Н. Осинцева" w:date="2022-02-02T10:39:00Z">
                <w:pPr>
                  <w:spacing w:after="160"/>
                </w:pPr>
              </w:pPrChange>
            </w:pPr>
            <w:del w:id="463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63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2410" w:type="dxa"/>
            <w:tcPrChange w:id="4638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639" w:author="Евгения Ю. Рыбалко" w:date="2022-02-02T11:32:00Z"/>
                <w:rFonts w:cs="Times New Roman"/>
                <w:sz w:val="24"/>
                <w:szCs w:val="24"/>
                <w:rPrChange w:id="4640" w:author="Наталья Н. Осинцева" w:date="2022-02-02T10:39:00Z">
                  <w:rPr>
                    <w:del w:id="464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642" w:author="Наталья Н. Осинцева" w:date="2022-02-02T10:39:00Z">
                <w:pPr>
                  <w:spacing w:after="160"/>
                </w:pPr>
              </w:pPrChange>
            </w:pPr>
            <w:del w:id="464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64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D75935" w:rsidRPr="0061790B" w:rsidDel="004159FC" w:rsidTr="00D75935">
        <w:trPr>
          <w:gridAfter w:val="4"/>
          <w:wAfter w:w="10716" w:type="dxa"/>
          <w:del w:id="4645" w:author="Евгения Ю. Рыбалко" w:date="2022-02-02T11:32:00Z"/>
          <w:trPrChange w:id="4646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647" w:author="Наталья Н. Осинцева" w:date="2022-02-02T08:57:00Z">
              <w:tcPr>
                <w:tcW w:w="864" w:type="dxa"/>
              </w:tcPr>
            </w:tcPrChange>
          </w:tcPr>
          <w:p w:rsidR="00D75935" w:rsidRPr="00326143" w:rsidDel="004159FC" w:rsidRDefault="00D75935">
            <w:pPr>
              <w:spacing w:before="60" w:after="60"/>
              <w:rPr>
                <w:del w:id="4648" w:author="Евгения Ю. Рыбалко" w:date="2022-02-02T11:32:00Z"/>
                <w:rFonts w:cs="Times New Roman"/>
                <w:sz w:val="24"/>
                <w:szCs w:val="24"/>
              </w:rPr>
            </w:pPr>
            <w:del w:id="464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 А</w:delText>
              </w:r>
            </w:del>
          </w:p>
        </w:tc>
        <w:tc>
          <w:tcPr>
            <w:tcW w:w="1982" w:type="dxa"/>
            <w:tcPrChange w:id="4650" w:author="Наталья Н. Осинцева" w:date="2022-02-02T08:57:00Z">
              <w:tcPr>
                <w:tcW w:w="1982" w:type="dxa"/>
              </w:tcPr>
            </w:tcPrChange>
          </w:tcPr>
          <w:p w:rsidR="00D75935" w:rsidRPr="00326143" w:rsidDel="004159FC" w:rsidRDefault="00D75935">
            <w:pPr>
              <w:rPr>
                <w:del w:id="4651" w:author="Евгения Ю. Рыбалко" w:date="2022-02-02T11:32:00Z"/>
                <w:rFonts w:cs="Times New Roman"/>
                <w:sz w:val="24"/>
                <w:szCs w:val="24"/>
                <w:rPrChange w:id="4652" w:author="Наталья Н. Осинцева" w:date="2022-02-02T10:39:00Z">
                  <w:rPr>
                    <w:del w:id="465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654" w:author="Наталья Н. Осинцева" w:date="2022-02-02T10:39:00Z">
                <w:pPr>
                  <w:spacing w:after="160"/>
                </w:pPr>
              </w:pPrChange>
            </w:pPr>
            <w:del w:id="465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65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Биология</w:delText>
              </w:r>
            </w:del>
          </w:p>
        </w:tc>
        <w:tc>
          <w:tcPr>
            <w:tcW w:w="1566" w:type="dxa"/>
            <w:tcPrChange w:id="4657" w:author="Наталья Н. Осинцева" w:date="2022-02-02T08:57:00Z">
              <w:tcPr>
                <w:tcW w:w="1566" w:type="dxa"/>
              </w:tcPr>
            </w:tcPrChange>
          </w:tcPr>
          <w:p w:rsidR="00D75935" w:rsidRPr="00326143" w:rsidDel="004159FC" w:rsidRDefault="00D75935">
            <w:pPr>
              <w:rPr>
                <w:del w:id="4658" w:author="Евгения Ю. Рыбалко" w:date="2022-02-02T11:32:00Z"/>
                <w:rFonts w:cs="Times New Roman"/>
                <w:sz w:val="24"/>
                <w:szCs w:val="24"/>
                <w:rPrChange w:id="4659" w:author="Наталья Н. Осинцева" w:date="2022-02-02T10:39:00Z">
                  <w:rPr>
                    <w:del w:id="4660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661" w:author="Наталья Н. Осинцева" w:date="2022-02-02T10:39:00Z">
                <w:pPr>
                  <w:spacing w:after="160"/>
                </w:pPr>
              </w:pPrChange>
            </w:pPr>
            <w:del w:id="466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66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Боровских А.Н.</w:delText>
              </w:r>
            </w:del>
          </w:p>
        </w:tc>
        <w:tc>
          <w:tcPr>
            <w:tcW w:w="4485" w:type="dxa"/>
            <w:tcPrChange w:id="4664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665" w:author="Евгения Ю. Рыбалко" w:date="2022-02-02T11:32:00Z"/>
                <w:rFonts w:cs="Times New Roman"/>
                <w:sz w:val="24"/>
                <w:szCs w:val="24"/>
              </w:rPr>
              <w:pPrChange w:id="4666" w:author="Наталья Н. Осинцева" w:date="2022-02-02T10:39:00Z">
                <w:pPr>
                  <w:spacing w:after="160"/>
                </w:pPr>
              </w:pPrChange>
            </w:pPr>
            <w:del w:id="466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668" w:author="Наталья Н. Осинцева" w:date="2022-02-02T10:39:00Z">
                    <w:rPr>
                      <w:sz w:val="22"/>
                    </w:rPr>
                  </w:rPrChange>
                </w:rPr>
                <w:delText>Учебник, сервисы Googlе (формы, класс), ЭШ</w:delText>
              </w:r>
            </w:del>
          </w:p>
        </w:tc>
        <w:tc>
          <w:tcPr>
            <w:tcW w:w="1984" w:type="dxa"/>
            <w:tcPrChange w:id="4669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670" w:author="Евгения Ю. Рыбалко" w:date="2022-02-02T11:32:00Z"/>
                <w:rFonts w:cs="Times New Roman"/>
                <w:sz w:val="24"/>
                <w:szCs w:val="24"/>
              </w:rPr>
              <w:pPrChange w:id="467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467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673" w:author="Евгения Ю. Рыбалко" w:date="2022-02-02T11:32:00Z"/>
                <w:rFonts w:cs="Times New Roman"/>
                <w:sz w:val="24"/>
                <w:szCs w:val="24"/>
              </w:rPr>
              <w:pPrChange w:id="4674" w:author="Наталья Н. Осинцева" w:date="2022-02-02T10:39:00Z">
                <w:pPr>
                  <w:spacing w:after="160"/>
                </w:pPr>
              </w:pPrChange>
            </w:pPr>
            <w:del w:id="467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Проверочные работы: тесты, письменные работы</w:delText>
              </w:r>
            </w:del>
          </w:p>
        </w:tc>
        <w:tc>
          <w:tcPr>
            <w:tcW w:w="2410" w:type="dxa"/>
            <w:tcPrChange w:id="4676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D75935" w:rsidRPr="00326143" w:rsidDel="004159FC" w:rsidRDefault="00D75935">
            <w:pPr>
              <w:rPr>
                <w:del w:id="4677" w:author="Евгения Ю. Рыбалко" w:date="2022-02-02T11:32:00Z"/>
                <w:rFonts w:cs="Times New Roman"/>
                <w:sz w:val="24"/>
                <w:szCs w:val="24"/>
              </w:rPr>
              <w:pPrChange w:id="4678" w:author="Наталья Н. Осинцева" w:date="2022-02-02T10:39:00Z">
                <w:pPr>
                  <w:spacing w:after="160"/>
                </w:pPr>
              </w:pPrChange>
            </w:pPr>
            <w:del w:id="467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7E7FF9" w:rsidRPr="0061790B" w:rsidDel="004159FC" w:rsidTr="00D75935">
        <w:trPr>
          <w:gridAfter w:val="4"/>
          <w:wAfter w:w="10716" w:type="dxa"/>
          <w:ins w:id="4680" w:author="Наталья Н. Осинцева" w:date="2022-02-02T09:12:00Z"/>
          <w:del w:id="4681" w:author="Евгения Ю. Рыбалко" w:date="2022-02-02T11:32:00Z"/>
        </w:trPr>
        <w:tc>
          <w:tcPr>
            <w:tcW w:w="864" w:type="dxa"/>
          </w:tcPr>
          <w:p w:rsidR="007E7FF9" w:rsidRPr="00326143" w:rsidDel="004159FC" w:rsidRDefault="007E7FF9">
            <w:pPr>
              <w:spacing w:before="60" w:after="60"/>
              <w:rPr>
                <w:ins w:id="4682" w:author="Наталья Н. Осинцева" w:date="2022-02-02T09:12:00Z"/>
                <w:del w:id="4683" w:author="Евгения Ю. Рыбалко" w:date="2022-02-02T11:32:00Z"/>
                <w:rFonts w:cs="Times New Roman"/>
                <w:sz w:val="24"/>
                <w:szCs w:val="24"/>
              </w:rPr>
            </w:pPr>
            <w:ins w:id="4684" w:author="Наталья Н. Осинцева" w:date="2022-02-02T09:12:00Z">
              <w:del w:id="468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68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green"/>
                      </w:rPr>
                    </w:rPrChange>
                  </w:rPr>
                  <w:delText>6Б</w:delText>
                </w:r>
              </w:del>
            </w:ins>
          </w:p>
        </w:tc>
        <w:tc>
          <w:tcPr>
            <w:tcW w:w="1982" w:type="dxa"/>
          </w:tcPr>
          <w:p w:rsidR="007E7FF9" w:rsidRPr="00326143" w:rsidDel="004159FC" w:rsidRDefault="007E7FF9">
            <w:pPr>
              <w:rPr>
                <w:ins w:id="4687" w:author="Наталья Н. Осинцева" w:date="2022-02-02T09:12:00Z"/>
                <w:del w:id="4688" w:author="Евгения Ю. Рыбалко" w:date="2022-02-02T11:32:00Z"/>
                <w:rFonts w:cs="Times New Roman"/>
                <w:sz w:val="24"/>
                <w:szCs w:val="24"/>
              </w:rPr>
              <w:pPrChange w:id="4689" w:author="Наталья Н. Осинцева" w:date="2022-02-02T10:39:00Z">
                <w:pPr>
                  <w:spacing w:after="160"/>
                </w:pPr>
              </w:pPrChange>
            </w:pPr>
            <w:ins w:id="4690" w:author="Наталья Н. Осинцева" w:date="2022-02-02T09:12:00Z">
              <w:del w:id="469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Математика</w:delText>
                </w:r>
              </w:del>
            </w:ins>
            <w:ins w:id="4692" w:author="Наталья Н. Осинцева" w:date="2022-02-02T10:11:00Z">
              <w:del w:id="4693" w:author="Евгения Ю. Рыбалко" w:date="2022-02-02T11:32:00Z">
                <w:r w:rsidR="0088301C" w:rsidRPr="00326143" w:rsidDel="004159FC">
                  <w:rPr>
                    <w:rFonts w:cs="Times New Roman"/>
                    <w:sz w:val="24"/>
                    <w:szCs w:val="24"/>
                  </w:rPr>
                  <w:delText>, наглядная геометрия</w:delText>
                </w:r>
              </w:del>
            </w:ins>
          </w:p>
        </w:tc>
        <w:tc>
          <w:tcPr>
            <w:tcW w:w="1566" w:type="dxa"/>
          </w:tcPr>
          <w:p w:rsidR="007E7FF9" w:rsidRPr="00326143" w:rsidDel="004159FC" w:rsidRDefault="007E7FF9">
            <w:pPr>
              <w:rPr>
                <w:ins w:id="4694" w:author="Наталья Н. Осинцева" w:date="2022-02-02T09:12:00Z"/>
                <w:del w:id="4695" w:author="Евгения Ю. Рыбалко" w:date="2022-02-02T11:32:00Z"/>
                <w:rFonts w:cs="Times New Roman"/>
                <w:sz w:val="24"/>
                <w:szCs w:val="24"/>
              </w:rPr>
              <w:pPrChange w:id="4696" w:author="Наталья Н. Осинцева" w:date="2022-02-02T10:39:00Z">
                <w:pPr>
                  <w:spacing w:after="160"/>
                </w:pPr>
              </w:pPrChange>
            </w:pPr>
            <w:ins w:id="4697" w:author="Наталья Н. Осинцева" w:date="2022-02-02T09:17:00Z">
              <w:del w:id="469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699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Буракова Е.О.</w:delText>
                </w:r>
              </w:del>
            </w:ins>
          </w:p>
        </w:tc>
        <w:tc>
          <w:tcPr>
            <w:tcW w:w="4485" w:type="dxa"/>
          </w:tcPr>
          <w:p w:rsidR="007E7FF9" w:rsidRPr="00326143" w:rsidDel="004159FC" w:rsidRDefault="007E7FF9">
            <w:pPr>
              <w:rPr>
                <w:ins w:id="4700" w:author="Наталья Н. Осинцева" w:date="2022-02-02T09:12:00Z"/>
                <w:del w:id="4701" w:author="Евгения Ю. Рыбалко" w:date="2022-02-02T11:32:00Z"/>
                <w:rFonts w:cs="Times New Roman"/>
                <w:sz w:val="24"/>
                <w:szCs w:val="24"/>
                <w:rPrChange w:id="4702" w:author="Наталья Н. Осинцева" w:date="2022-02-02T10:39:00Z">
                  <w:rPr>
                    <w:ins w:id="4703" w:author="Наталья Н. Осинцева" w:date="2022-02-02T09:12:00Z"/>
                    <w:del w:id="4704" w:author="Евгения Ю. Рыбалко" w:date="2022-02-02T11:32:00Z"/>
                    <w:sz w:val="22"/>
                  </w:rPr>
                </w:rPrChange>
              </w:rPr>
              <w:pPrChange w:id="4705" w:author="Наталья Н. Осинцева" w:date="2022-02-02T10:39:00Z">
                <w:pPr>
                  <w:spacing w:after="160"/>
                </w:pPr>
              </w:pPrChange>
            </w:pPr>
            <w:ins w:id="4706" w:author="Наталья Н. Осинцева" w:date="2022-02-02T09:17:00Z">
              <w:del w:id="470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  <w:rPrChange w:id="4708" w:author="Наталья Н. Осинцева" w:date="2022-02-02T10:39:00Z">
                      <w:rPr>
                        <w:rFonts w:cs="Times New Roman"/>
                        <w:szCs w:val="28"/>
                        <w:highlight w:val="yellow"/>
                        <w:lang w:val="en-US"/>
                      </w:rPr>
                    </w:rPrChange>
                  </w:rPr>
                  <w:delText>Google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4709" w:author="Наталья Н. Осинцева" w:date="2022-02-02T10:39:00Z">
                      <w:rPr>
                        <w:rFonts w:cs="Times New Roman"/>
                        <w:szCs w:val="28"/>
                        <w:highlight w:val="yellow"/>
                      </w:rPr>
                    </w:rPrChange>
                  </w:rPr>
                  <w:delText xml:space="preserve"> класс, РЭШ, смарт-тетрадь</w:delText>
                </w:r>
              </w:del>
            </w:ins>
          </w:p>
        </w:tc>
        <w:tc>
          <w:tcPr>
            <w:tcW w:w="1984" w:type="dxa"/>
          </w:tcPr>
          <w:p w:rsidR="007E7FF9" w:rsidRPr="00326143" w:rsidDel="004159FC" w:rsidRDefault="007E7FF9">
            <w:pPr>
              <w:rPr>
                <w:ins w:id="4710" w:author="Наталья Н. Осинцева" w:date="2022-02-02T09:12:00Z"/>
                <w:del w:id="4711" w:author="Евгения Ю. Рыбалко" w:date="2022-02-02T11:32:00Z"/>
                <w:rFonts w:cs="Times New Roman"/>
                <w:sz w:val="24"/>
                <w:szCs w:val="24"/>
              </w:rPr>
              <w:pPrChange w:id="4712" w:author="Наталья Н. Осинцева" w:date="2022-02-02T10:39:00Z">
                <w:pPr>
                  <w:spacing w:after="160"/>
                </w:pPr>
              </w:pPrChange>
            </w:pPr>
            <w:ins w:id="4713" w:author="Наталья Н. Осинцева" w:date="2022-02-02T09:17:00Z">
              <w:del w:id="471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715" w:author="Наталья Н. Осинцева" w:date="2022-02-02T10:39:00Z">
                      <w:rPr>
                        <w:rFonts w:cs="Times New Roman"/>
                        <w:szCs w:val="28"/>
                        <w:highlight w:val="yellow"/>
                      </w:rPr>
                    </w:rPrChange>
                  </w:rPr>
                  <w:delText>08.02.22, 10.02.22</w:delText>
                </w:r>
              </w:del>
            </w:ins>
          </w:p>
        </w:tc>
        <w:tc>
          <w:tcPr>
            <w:tcW w:w="2268" w:type="dxa"/>
          </w:tcPr>
          <w:p w:rsidR="007E7FF9" w:rsidRPr="00326143" w:rsidDel="004159FC" w:rsidRDefault="007E7FF9">
            <w:pPr>
              <w:rPr>
                <w:ins w:id="4716" w:author="Наталья Н. Осинцева" w:date="2022-02-02T09:12:00Z"/>
                <w:del w:id="4717" w:author="Евгения Ю. Рыбалко" w:date="2022-02-02T11:32:00Z"/>
                <w:rFonts w:cs="Times New Roman"/>
                <w:sz w:val="24"/>
                <w:szCs w:val="24"/>
              </w:rPr>
              <w:pPrChange w:id="4718" w:author="Наталья Н. Осинцева" w:date="2022-02-02T10:39:00Z">
                <w:pPr>
                  <w:spacing w:after="160"/>
                </w:pPr>
              </w:pPrChange>
            </w:pPr>
            <w:ins w:id="4719" w:author="Наталья Н. Осинцева" w:date="2022-02-02T09:17:00Z">
              <w:del w:id="472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721" w:author="Наталья Н. Осинцева" w:date="2022-02-02T10:39:00Z">
                      <w:rPr>
                        <w:rFonts w:cs="Times New Roman"/>
                        <w:szCs w:val="28"/>
                        <w:highlight w:val="yellow"/>
                      </w:rPr>
                    </w:rPrChange>
                  </w:rPr>
                  <w:delText>Тесты, онлайн работы</w:delText>
                </w:r>
              </w:del>
            </w:ins>
          </w:p>
        </w:tc>
        <w:tc>
          <w:tcPr>
            <w:tcW w:w="2410" w:type="dxa"/>
          </w:tcPr>
          <w:p w:rsidR="007E7FF9" w:rsidRPr="00326143" w:rsidDel="004159FC" w:rsidRDefault="007E7FF9">
            <w:pPr>
              <w:rPr>
                <w:ins w:id="4722" w:author="Наталья Н. Осинцева" w:date="2022-02-02T09:12:00Z"/>
                <w:del w:id="4723" w:author="Евгения Ю. Рыбалко" w:date="2022-02-02T11:32:00Z"/>
                <w:rFonts w:cs="Times New Roman"/>
                <w:sz w:val="24"/>
                <w:szCs w:val="24"/>
              </w:rPr>
              <w:pPrChange w:id="4724" w:author="Наталья Н. Осинцева" w:date="2022-02-02T10:39:00Z">
                <w:pPr>
                  <w:spacing w:after="160"/>
                </w:pPr>
              </w:pPrChange>
            </w:pPr>
            <w:ins w:id="4725" w:author="Наталья Н. Осинцева" w:date="2022-02-02T09:17:00Z">
              <w:del w:id="472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727" w:author="Наталья Н. Осинцева" w:date="2022-02-02T10:39:00Z">
                      <w:rPr>
                        <w:rFonts w:cs="Times New Roman"/>
                        <w:szCs w:val="28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7E7FF9" w:rsidRPr="0061790B" w:rsidDel="004159FC" w:rsidTr="00D75935">
        <w:trPr>
          <w:gridAfter w:val="4"/>
          <w:wAfter w:w="10716" w:type="dxa"/>
          <w:ins w:id="4728" w:author="Наталья Н. Осинцева" w:date="2022-02-02T09:12:00Z"/>
          <w:del w:id="4729" w:author="Евгения Ю. Рыбалко" w:date="2022-02-02T11:32:00Z"/>
        </w:trPr>
        <w:tc>
          <w:tcPr>
            <w:tcW w:w="864" w:type="dxa"/>
          </w:tcPr>
          <w:p w:rsidR="007E7FF9" w:rsidRPr="00326143" w:rsidDel="004159FC" w:rsidRDefault="007E7FF9">
            <w:pPr>
              <w:spacing w:before="60" w:after="60"/>
              <w:rPr>
                <w:ins w:id="4730" w:author="Наталья Н. Осинцева" w:date="2022-02-02T09:12:00Z"/>
                <w:del w:id="4731" w:author="Евгения Ю. Рыбалко" w:date="2022-02-02T11:32:00Z"/>
                <w:rFonts w:cs="Times New Roman"/>
                <w:sz w:val="24"/>
                <w:szCs w:val="24"/>
              </w:rPr>
            </w:pPr>
            <w:ins w:id="4732" w:author="Наталья Н. Осинцева" w:date="2022-02-02T09:13:00Z">
              <w:del w:id="473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6Б</w:delText>
                </w:r>
              </w:del>
            </w:ins>
          </w:p>
        </w:tc>
        <w:tc>
          <w:tcPr>
            <w:tcW w:w="1982" w:type="dxa"/>
          </w:tcPr>
          <w:p w:rsidR="007E7FF9" w:rsidRPr="00326143" w:rsidDel="004159FC" w:rsidRDefault="007E7FF9">
            <w:pPr>
              <w:rPr>
                <w:ins w:id="4734" w:author="Наталья Н. Осинцева" w:date="2022-02-02T09:12:00Z"/>
                <w:del w:id="4735" w:author="Евгения Ю. Рыбалко" w:date="2022-02-02T11:32:00Z"/>
                <w:rFonts w:cs="Times New Roman"/>
                <w:sz w:val="24"/>
                <w:szCs w:val="24"/>
              </w:rPr>
              <w:pPrChange w:id="4736" w:author="Наталья Н. Осинцева" w:date="2022-02-02T10:39:00Z">
                <w:pPr>
                  <w:spacing w:after="160"/>
                </w:pPr>
              </w:pPrChange>
            </w:pPr>
            <w:ins w:id="4737" w:author="Наталья Н. Осинцева" w:date="2022-02-02T09:13:00Z">
              <w:del w:id="473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Русский язык, литература</w:delText>
                </w:r>
              </w:del>
            </w:ins>
            <w:ins w:id="4739" w:author="Наталья Н. Осинцева" w:date="2022-02-02T10:15:00Z">
              <w:del w:id="4740" w:author="Евгения Ю. Рыбалко" w:date="2022-02-02T11:32:00Z">
                <w:r w:rsidR="005B69DD" w:rsidRPr="00326143" w:rsidDel="004159FC">
                  <w:rPr>
                    <w:rFonts w:cs="Times New Roman"/>
                    <w:sz w:val="24"/>
                    <w:szCs w:val="24"/>
                  </w:rPr>
                  <w:delText>, функциональная грамотность</w:delText>
                </w:r>
              </w:del>
            </w:ins>
          </w:p>
        </w:tc>
        <w:tc>
          <w:tcPr>
            <w:tcW w:w="1566" w:type="dxa"/>
          </w:tcPr>
          <w:p w:rsidR="007E7FF9" w:rsidRPr="00326143" w:rsidDel="004159FC" w:rsidRDefault="007E7FF9">
            <w:pPr>
              <w:rPr>
                <w:ins w:id="4741" w:author="Наталья Н. Осинцева" w:date="2022-02-02T09:12:00Z"/>
                <w:del w:id="4742" w:author="Евгения Ю. Рыбалко" w:date="2022-02-02T11:32:00Z"/>
                <w:rFonts w:cs="Times New Roman"/>
                <w:sz w:val="24"/>
                <w:szCs w:val="24"/>
              </w:rPr>
              <w:pPrChange w:id="4743" w:author="Наталья Н. Осинцева" w:date="2022-02-02T10:39:00Z">
                <w:pPr>
                  <w:spacing w:after="160"/>
                </w:pPr>
              </w:pPrChange>
            </w:pPr>
            <w:ins w:id="4744" w:author="Наталья Н. Осинцева" w:date="2022-02-02T09:13:00Z">
              <w:del w:id="474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Назарова АА</w:delText>
                </w:r>
              </w:del>
            </w:ins>
          </w:p>
        </w:tc>
        <w:tc>
          <w:tcPr>
            <w:tcW w:w="4485" w:type="dxa"/>
          </w:tcPr>
          <w:p w:rsidR="007E7FF9" w:rsidRPr="00326143" w:rsidDel="004159FC" w:rsidRDefault="007E7FF9">
            <w:pPr>
              <w:rPr>
                <w:ins w:id="4746" w:author="Наталья Н. Осинцева" w:date="2022-02-02T09:13:00Z"/>
                <w:del w:id="4747" w:author="Евгения Ю. Рыбалко" w:date="2022-02-02T11:32:00Z"/>
                <w:rFonts w:cs="Times New Roman"/>
                <w:sz w:val="24"/>
                <w:szCs w:val="24"/>
              </w:rPr>
              <w:pPrChange w:id="4748" w:author="Наталья Н. Осинцева" w:date="2022-02-02T10:39:00Z">
                <w:pPr>
                  <w:spacing w:after="160"/>
                </w:pPr>
              </w:pPrChange>
            </w:pPr>
            <w:ins w:id="4749" w:author="Наталья Н. Осинцева" w:date="2022-02-02T09:13:00Z">
              <w:del w:id="475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Гугл формы, Электронная школа</w:delText>
                </w:r>
              </w:del>
            </w:ins>
          </w:p>
          <w:p w:rsidR="007E7FF9" w:rsidRPr="00C55063" w:rsidDel="004159FC" w:rsidRDefault="007E7FF9">
            <w:pPr>
              <w:rPr>
                <w:ins w:id="4751" w:author="Наталья Н. Осинцева" w:date="2022-02-02T09:12:00Z"/>
                <w:del w:id="4752" w:author="Евгения Ю. Рыбалко" w:date="2022-02-02T11:32:00Z"/>
                <w:rFonts w:cs="Times New Roman"/>
                <w:sz w:val="24"/>
                <w:szCs w:val="24"/>
                <w:rPrChange w:id="4753" w:author="Наталья Н. Осинцева" w:date="2022-02-02T11:08:00Z">
                  <w:rPr>
                    <w:ins w:id="4754" w:author="Наталья Н. Осинцева" w:date="2022-02-02T09:12:00Z"/>
                    <w:del w:id="4755" w:author="Евгения Ю. Рыбалко" w:date="2022-02-02T11:32:00Z"/>
                    <w:rFonts w:cs="Times New Roman"/>
                    <w:sz w:val="24"/>
                    <w:szCs w:val="24"/>
                    <w:lang w:val="en-US"/>
                  </w:rPr>
                </w:rPrChange>
              </w:rPr>
              <w:pPrChange w:id="4756" w:author="Наталья Н. Осинцева" w:date="2022-02-02T10:39:00Z">
                <w:pPr>
                  <w:spacing w:after="160"/>
                </w:pPr>
              </w:pPrChange>
            </w:pPr>
            <w:ins w:id="4757" w:author="Наталья Н. Осинцева" w:date="2022-02-02T09:13:00Z">
              <w:del w:id="475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 xml:space="preserve">YouTube  , </w:delText>
                </w:r>
              </w:del>
            </w:ins>
          </w:p>
        </w:tc>
        <w:tc>
          <w:tcPr>
            <w:tcW w:w="1984" w:type="dxa"/>
          </w:tcPr>
          <w:p w:rsidR="007E7FF9" w:rsidRPr="00326143" w:rsidDel="004159FC" w:rsidRDefault="007E7FF9">
            <w:pPr>
              <w:rPr>
                <w:ins w:id="4759" w:author="Наталья Н. Осинцева" w:date="2022-02-02T09:12:00Z"/>
                <w:del w:id="4760" w:author="Евгения Ю. Рыбалко" w:date="2022-02-02T11:32:00Z"/>
                <w:rFonts w:cs="Times New Roman"/>
                <w:sz w:val="24"/>
                <w:szCs w:val="24"/>
              </w:rPr>
              <w:pPrChange w:id="476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</w:tcPr>
          <w:p w:rsidR="007E7FF9" w:rsidRPr="00326143" w:rsidDel="004159FC" w:rsidRDefault="007E7FF9">
            <w:pPr>
              <w:rPr>
                <w:ins w:id="4762" w:author="Наталья Н. Осинцева" w:date="2022-02-02T09:12:00Z"/>
                <w:del w:id="4763" w:author="Евгения Ю. Рыбалко" w:date="2022-02-02T11:32:00Z"/>
                <w:rFonts w:cs="Times New Roman"/>
                <w:sz w:val="24"/>
                <w:szCs w:val="24"/>
              </w:rPr>
              <w:pPrChange w:id="4764" w:author="Наталья Н. Осинцева" w:date="2022-02-02T10:39:00Z">
                <w:pPr>
                  <w:spacing w:after="160"/>
                </w:pPr>
              </w:pPrChange>
            </w:pPr>
            <w:ins w:id="4765" w:author="Наталья Н. Осинцева" w:date="2022-02-02T09:13:00Z">
              <w:del w:id="476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Проверка работ, тесты в гугл-формах</w:delText>
                </w:r>
              </w:del>
            </w:ins>
          </w:p>
        </w:tc>
        <w:tc>
          <w:tcPr>
            <w:tcW w:w="2410" w:type="dxa"/>
          </w:tcPr>
          <w:p w:rsidR="007E7FF9" w:rsidRPr="00326143" w:rsidDel="004159FC" w:rsidRDefault="007E7FF9">
            <w:pPr>
              <w:rPr>
                <w:ins w:id="4767" w:author="Наталья Н. Осинцева" w:date="2022-02-02T09:12:00Z"/>
                <w:del w:id="4768" w:author="Евгения Ю. Рыбалко" w:date="2022-02-02T11:32:00Z"/>
                <w:rFonts w:cs="Times New Roman"/>
                <w:sz w:val="24"/>
                <w:szCs w:val="24"/>
              </w:rPr>
              <w:pPrChange w:id="4769" w:author="Наталья Н. Осинцева" w:date="2022-02-02T10:39:00Z">
                <w:pPr>
                  <w:spacing w:after="160"/>
                </w:pPr>
              </w:pPrChange>
            </w:pPr>
            <w:ins w:id="4770" w:author="Наталья Н. Осинцева" w:date="2022-02-02T09:13:00Z">
              <w:del w:id="477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WA</w:delText>
                </w:r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, ЭШ</w:delText>
                </w:r>
              </w:del>
            </w:ins>
          </w:p>
        </w:tc>
      </w:tr>
      <w:tr w:rsidR="007E7FF9" w:rsidRPr="0061790B" w:rsidDel="004159FC" w:rsidTr="00D75935">
        <w:trPr>
          <w:gridAfter w:val="4"/>
          <w:wAfter w:w="10716" w:type="dxa"/>
          <w:del w:id="4772" w:author="Евгения Ю. Рыбалко" w:date="2022-02-02T11:32:00Z"/>
          <w:trPrChange w:id="4773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774" w:author="Наталья Н. Осинцева" w:date="2022-02-02T08:57:00Z">
              <w:tcPr>
                <w:tcW w:w="864" w:type="dxa"/>
              </w:tcPr>
            </w:tcPrChange>
          </w:tcPr>
          <w:p w:rsidR="007E7FF9" w:rsidRPr="00326143" w:rsidDel="004159FC" w:rsidRDefault="007E7FF9">
            <w:pPr>
              <w:spacing w:before="60" w:after="60"/>
              <w:rPr>
                <w:del w:id="4775" w:author="Евгения Ю. Рыбалко" w:date="2022-02-02T11:32:00Z"/>
                <w:rFonts w:cs="Times New Roman"/>
                <w:sz w:val="24"/>
                <w:szCs w:val="24"/>
              </w:rPr>
            </w:pPr>
            <w:ins w:id="4776" w:author="Наталья Н. Осинцева" w:date="2022-02-02T09:13:00Z">
              <w:del w:id="477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77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6Б</w:delText>
                </w:r>
              </w:del>
            </w:ins>
            <w:del w:id="477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4780" w:author="Наталья Н. Осинцева" w:date="2022-02-02T08:57:00Z">
              <w:tcPr>
                <w:tcW w:w="1982" w:type="dxa"/>
              </w:tcPr>
            </w:tcPrChange>
          </w:tcPr>
          <w:p w:rsidR="007E7FF9" w:rsidRPr="00326143" w:rsidDel="004159FC" w:rsidRDefault="007E7FF9">
            <w:pPr>
              <w:rPr>
                <w:del w:id="4781" w:author="Евгения Ю. Рыбалко" w:date="2022-02-02T11:32:00Z"/>
                <w:rFonts w:cs="Times New Roman"/>
                <w:sz w:val="24"/>
                <w:szCs w:val="24"/>
                <w:rPrChange w:id="4782" w:author="Наталья Н. Осинцева" w:date="2022-02-02T10:39:00Z">
                  <w:rPr>
                    <w:del w:id="478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784" w:author="Наталья Н. Осинцева" w:date="2022-02-02T10:39:00Z">
                <w:pPr>
                  <w:spacing w:after="160"/>
                </w:pPr>
              </w:pPrChange>
            </w:pPr>
            <w:ins w:id="4785" w:author="Наталья Н. Осинцева" w:date="2022-02-02T09:13:00Z">
              <w:del w:id="478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78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Иностранный язык (Английский язык)</w:delText>
                </w:r>
              </w:del>
            </w:ins>
            <w:del w:id="478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78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Биология</w:delText>
              </w:r>
            </w:del>
          </w:p>
        </w:tc>
        <w:tc>
          <w:tcPr>
            <w:tcW w:w="1566" w:type="dxa"/>
            <w:tcPrChange w:id="4790" w:author="Наталья Н. Осинцева" w:date="2022-02-02T08:57:00Z">
              <w:tcPr>
                <w:tcW w:w="1566" w:type="dxa"/>
              </w:tcPr>
            </w:tcPrChange>
          </w:tcPr>
          <w:p w:rsidR="007E7FF9" w:rsidRPr="00326143" w:rsidDel="004159FC" w:rsidRDefault="007E7FF9">
            <w:pPr>
              <w:rPr>
                <w:del w:id="4791" w:author="Евгения Ю. Рыбалко" w:date="2022-02-02T11:32:00Z"/>
                <w:rFonts w:cs="Times New Roman"/>
                <w:sz w:val="24"/>
                <w:szCs w:val="24"/>
                <w:rPrChange w:id="4792" w:author="Наталья Н. Осинцева" w:date="2022-02-02T10:39:00Z">
                  <w:rPr>
                    <w:del w:id="479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794" w:author="Наталья Н. Осинцева" w:date="2022-02-02T10:39:00Z">
                <w:pPr>
                  <w:spacing w:after="160"/>
                </w:pPr>
              </w:pPrChange>
            </w:pPr>
            <w:ins w:id="4795" w:author="Наталья Н. Осинцева" w:date="2022-02-02T09:13:00Z">
              <w:del w:id="479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79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Полярус К.С.</w:delText>
                </w:r>
              </w:del>
            </w:ins>
            <w:del w:id="479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79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Боровских А.Н.</w:delText>
              </w:r>
            </w:del>
          </w:p>
        </w:tc>
        <w:tc>
          <w:tcPr>
            <w:tcW w:w="4485" w:type="dxa"/>
            <w:tcPrChange w:id="4800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801" w:author="Евгения Ю. Рыбалко" w:date="2022-02-02T11:32:00Z"/>
                <w:rFonts w:cs="Times New Roman"/>
                <w:sz w:val="24"/>
                <w:szCs w:val="24"/>
              </w:rPr>
              <w:pPrChange w:id="4802" w:author="Наталья Н. Осинцева" w:date="2022-02-02T10:39:00Z">
                <w:pPr>
                  <w:spacing w:after="160"/>
                </w:pPr>
              </w:pPrChange>
            </w:pPr>
            <w:ins w:id="4803" w:author="Наталья Н. Осинцева" w:date="2022-02-02T09:13:00Z">
              <w:del w:id="480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80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Гугл класс, Skysmart, Zoom, Электронная школа</w:delText>
                </w:r>
              </w:del>
            </w:ins>
            <w:del w:id="480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807" w:author="Наталья Н. Осинцева" w:date="2022-02-02T10:39:00Z">
                    <w:rPr>
                      <w:sz w:val="22"/>
                    </w:rPr>
                  </w:rPrChange>
                </w:rPr>
                <w:delText>Учебник, сервисы Googlе (формы, класс), ЭШ</w:delText>
              </w:r>
            </w:del>
          </w:p>
        </w:tc>
        <w:tc>
          <w:tcPr>
            <w:tcW w:w="1984" w:type="dxa"/>
            <w:tcPrChange w:id="4808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809" w:author="Евгения Ю. Рыбалко" w:date="2022-02-02T11:32:00Z"/>
                <w:rFonts w:cs="Times New Roman"/>
                <w:sz w:val="24"/>
                <w:szCs w:val="24"/>
              </w:rPr>
              <w:pPrChange w:id="4810" w:author="Наталья Н. Осинцева" w:date="2022-02-02T10:39:00Z">
                <w:pPr>
                  <w:spacing w:after="160"/>
                </w:pPr>
              </w:pPrChange>
            </w:pPr>
            <w:ins w:id="4811" w:author="Наталья Н. Осинцева" w:date="2022-02-02T09:13:00Z">
              <w:del w:id="481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813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2 урока в неделю  (01.02; 04.02; 08.02; 11.02)</w:delText>
                </w:r>
              </w:del>
            </w:ins>
          </w:p>
        </w:tc>
        <w:tc>
          <w:tcPr>
            <w:tcW w:w="2268" w:type="dxa"/>
            <w:tcPrChange w:id="4814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815" w:author="Евгения Ю. Рыбалко" w:date="2022-02-02T11:32:00Z"/>
                <w:rFonts w:cs="Times New Roman"/>
                <w:sz w:val="24"/>
                <w:szCs w:val="24"/>
              </w:rPr>
              <w:pPrChange w:id="4816" w:author="Наталья Н. Осинцева" w:date="2022-02-02T10:39:00Z">
                <w:pPr>
                  <w:spacing w:after="160"/>
                </w:pPr>
              </w:pPrChange>
            </w:pPr>
            <w:ins w:id="4817" w:author="Наталья Н. Осинцева" w:date="2022-02-02T09:13:00Z">
              <w:del w:id="481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81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Текущий контроль в гугл форме/ Skysmart</w:delText>
                </w:r>
              </w:del>
            </w:ins>
            <w:del w:id="482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Проверочные работы: тесты, письменные работы</w:delText>
              </w:r>
            </w:del>
          </w:p>
        </w:tc>
        <w:tc>
          <w:tcPr>
            <w:tcW w:w="2410" w:type="dxa"/>
            <w:tcPrChange w:id="4821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ins w:id="4822" w:author="Наталья Н. Осинцева" w:date="2022-02-02T09:13:00Z"/>
                <w:del w:id="4823" w:author="Евгения Ю. Рыбалко" w:date="2022-02-02T11:32:00Z"/>
                <w:rFonts w:cs="Times New Roman"/>
                <w:sz w:val="24"/>
                <w:szCs w:val="24"/>
                <w:rPrChange w:id="4824" w:author="Наталья Н. Осинцева" w:date="2022-02-02T10:39:00Z">
                  <w:rPr>
                    <w:ins w:id="4825" w:author="Наталья Н. Осинцева" w:date="2022-02-02T09:13:00Z"/>
                    <w:del w:id="4826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4827" w:author="Наталья Н. Осинцева" w:date="2022-02-02T10:39:00Z">
                <w:pPr>
                  <w:spacing w:after="160"/>
                </w:pPr>
              </w:pPrChange>
            </w:pPr>
            <w:ins w:id="4828" w:author="Наталья Н. Осинцева" w:date="2022-02-02T09:13:00Z">
              <w:del w:id="482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830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регулярно/ежедневно</w:delText>
                </w:r>
              </w:del>
            </w:ins>
          </w:p>
          <w:p w:rsidR="007E7FF9" w:rsidRPr="00326143" w:rsidDel="004159FC" w:rsidRDefault="007E7FF9">
            <w:pPr>
              <w:rPr>
                <w:del w:id="4831" w:author="Евгения Ю. Рыбалко" w:date="2022-02-02T11:32:00Z"/>
                <w:rFonts w:cs="Times New Roman"/>
                <w:sz w:val="24"/>
                <w:szCs w:val="24"/>
              </w:rPr>
              <w:pPrChange w:id="4832" w:author="Наталья Н. Осинцева" w:date="2022-02-02T10:39:00Z">
                <w:pPr>
                  <w:spacing w:after="160"/>
                </w:pPr>
              </w:pPrChange>
            </w:pPr>
            <w:ins w:id="4833" w:author="Наталья Н. Осинцева" w:date="2022-02-02T09:13:00Z">
              <w:del w:id="483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83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Электронная школа, What’s App, гугл класс,VK</w:delText>
                </w:r>
              </w:del>
            </w:ins>
            <w:del w:id="483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7E7FF9" w:rsidRPr="0061790B" w:rsidDel="004159FC" w:rsidTr="00D75935">
        <w:trPr>
          <w:gridAfter w:val="4"/>
          <w:wAfter w:w="10716" w:type="dxa"/>
          <w:del w:id="4837" w:author="Евгения Ю. Рыбалко" w:date="2022-02-02T11:32:00Z"/>
          <w:trPrChange w:id="4838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839" w:author="Наталья Н. Осинцева" w:date="2022-02-02T08:57:00Z">
              <w:tcPr>
                <w:tcW w:w="864" w:type="dxa"/>
              </w:tcPr>
            </w:tcPrChange>
          </w:tcPr>
          <w:p w:rsidR="007E7FF9" w:rsidRPr="00326143" w:rsidDel="004159FC" w:rsidRDefault="007E7FF9">
            <w:pPr>
              <w:rPr>
                <w:del w:id="4840" w:author="Евгения Ю. Рыбалко" w:date="2022-02-02T11:32:00Z"/>
                <w:rFonts w:cs="Times New Roman"/>
                <w:sz w:val="24"/>
                <w:szCs w:val="24"/>
              </w:rPr>
              <w:pPrChange w:id="4841" w:author="Наталья Н. Осинцева" w:date="2022-02-02T10:39:00Z">
                <w:pPr>
                  <w:spacing w:after="160"/>
                </w:pPr>
              </w:pPrChange>
            </w:pPr>
            <w:ins w:id="4842" w:author="Наталья Н. Осинцева" w:date="2022-02-02T09:13:00Z">
              <w:del w:id="484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844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6Б</w:delText>
                </w:r>
              </w:del>
            </w:ins>
            <w:del w:id="48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84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6Б</w:delText>
              </w:r>
            </w:del>
          </w:p>
        </w:tc>
        <w:tc>
          <w:tcPr>
            <w:tcW w:w="1982" w:type="dxa"/>
            <w:tcPrChange w:id="4847" w:author="Наталья Н. Осинцева" w:date="2022-02-02T08:57:00Z">
              <w:tcPr>
                <w:tcW w:w="1982" w:type="dxa"/>
              </w:tcPr>
            </w:tcPrChange>
          </w:tcPr>
          <w:p w:rsidR="007E7FF9" w:rsidRPr="00326143" w:rsidDel="004159FC" w:rsidRDefault="007E7FF9">
            <w:pPr>
              <w:spacing w:before="60" w:after="60"/>
              <w:rPr>
                <w:del w:id="4848" w:author="Евгения Ю. Рыбалко" w:date="2022-02-02T11:32:00Z"/>
                <w:rFonts w:cs="Times New Roman"/>
                <w:sz w:val="24"/>
                <w:szCs w:val="24"/>
              </w:rPr>
            </w:pPr>
            <w:ins w:id="4849" w:author="Наталья Н. Осинцева" w:date="2022-02-02T09:13:00Z">
              <w:del w:id="485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851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Иностранный язык (Английский язык)</w:delText>
                </w:r>
              </w:del>
            </w:ins>
            <w:del w:id="485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Математика</w:delText>
              </w:r>
            </w:del>
          </w:p>
        </w:tc>
        <w:tc>
          <w:tcPr>
            <w:tcW w:w="1566" w:type="dxa"/>
            <w:tcPrChange w:id="4853" w:author="Наталья Н. Осинцева" w:date="2022-02-02T08:57:00Z">
              <w:tcPr>
                <w:tcW w:w="1566" w:type="dxa"/>
              </w:tcPr>
            </w:tcPrChange>
          </w:tcPr>
          <w:p w:rsidR="007E7FF9" w:rsidRPr="00326143" w:rsidDel="004159FC" w:rsidRDefault="007E7FF9">
            <w:pPr>
              <w:rPr>
                <w:del w:id="4854" w:author="Евгения Ю. Рыбалко" w:date="2022-02-02T11:32:00Z"/>
                <w:rFonts w:cs="Times New Roman"/>
                <w:sz w:val="24"/>
                <w:szCs w:val="24"/>
                <w:rPrChange w:id="4855" w:author="Наталья Н. Осинцева" w:date="2022-02-02T10:39:00Z">
                  <w:rPr>
                    <w:del w:id="4856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485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4858" w:author="Наталья Н. Осинцева" w:date="2022-02-02T09:13:00Z">
              <w:del w:id="485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860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Шавленко Н.В.</w:delText>
                </w:r>
              </w:del>
            </w:ins>
            <w:del w:id="486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862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Кривцова</w:delText>
              </w:r>
            </w:del>
          </w:p>
          <w:p w:rsidR="007E7FF9" w:rsidRPr="00326143" w:rsidDel="004159FC" w:rsidRDefault="007E7FF9">
            <w:pPr>
              <w:rPr>
                <w:del w:id="4863" w:author="Евгения Ю. Рыбалко" w:date="2022-02-02T11:32:00Z"/>
                <w:rFonts w:cs="Times New Roman"/>
                <w:sz w:val="24"/>
                <w:szCs w:val="24"/>
                <w:rPrChange w:id="4864" w:author="Наталья Н. Осинцева" w:date="2022-02-02T10:39:00Z">
                  <w:rPr>
                    <w:del w:id="4865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486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486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868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С.В.</w:delText>
              </w:r>
            </w:del>
          </w:p>
        </w:tc>
        <w:tc>
          <w:tcPr>
            <w:tcW w:w="4485" w:type="dxa"/>
            <w:tcPrChange w:id="4869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870" w:author="Евгения Ю. Рыбалко" w:date="2022-02-02T11:32:00Z"/>
                <w:rFonts w:cs="Times New Roman"/>
                <w:sz w:val="24"/>
                <w:szCs w:val="24"/>
                <w:rPrChange w:id="4871" w:author="Наталья Н. Осинцева" w:date="2022-02-02T10:39:00Z">
                  <w:rPr>
                    <w:del w:id="4872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4873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4874" w:author="Наталья Н. Осинцева" w:date="2022-02-02T09:13:00Z">
              <w:del w:id="487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87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Google class, skysmart, ЭШ</w:delText>
                </w:r>
              </w:del>
            </w:ins>
            <w:del w:id="487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  <w:rPrChange w:id="4878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326143" w:rsidDel="004159FC">
                <w:rPr>
                  <w:rFonts w:cs="Times New Roman"/>
                  <w:sz w:val="24"/>
                  <w:szCs w:val="24"/>
                  <w:rPrChange w:id="487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класс,</w:delText>
              </w:r>
            </w:del>
          </w:p>
          <w:p w:rsidR="007E7FF9" w:rsidRPr="00326143" w:rsidDel="004159FC" w:rsidRDefault="007E7FF9">
            <w:pPr>
              <w:rPr>
                <w:del w:id="4880" w:author="Евгения Ю. Рыбалко" w:date="2022-02-02T11:32:00Z"/>
                <w:rFonts w:cs="Times New Roman"/>
                <w:sz w:val="24"/>
                <w:szCs w:val="24"/>
                <w:rPrChange w:id="4881" w:author="Наталья Н. Осинцева" w:date="2022-02-02T10:39:00Z">
                  <w:rPr>
                    <w:del w:id="4882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4883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4884" w:author="Евгения Ю. Рыбалко" w:date="2022-02-02T11:32:00Z"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4885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skysmart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rPrChange w:id="4886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.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4887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ru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rPrChange w:id="488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, О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4889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nline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rPrChange w:id="4890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Т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4891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est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rPrChange w:id="4892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Р</w:delText>
              </w:r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4893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ad</w:delText>
              </w:r>
            </w:del>
          </w:p>
        </w:tc>
        <w:tc>
          <w:tcPr>
            <w:tcW w:w="1984" w:type="dxa"/>
            <w:tcPrChange w:id="4894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895" w:author="Евгения Ю. Рыбалко" w:date="2022-02-02T11:32:00Z"/>
                <w:rFonts w:cs="Times New Roman"/>
                <w:sz w:val="24"/>
                <w:szCs w:val="24"/>
                <w:rPrChange w:id="4896" w:author="Наталья Н. Осинцева" w:date="2022-02-02T10:39:00Z">
                  <w:rPr>
                    <w:del w:id="4897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4898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4899" w:author="Наталья Н. Осинцева" w:date="2022-02-02T09:13:00Z">
              <w:del w:id="490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901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Zoom(2 урока/нед)  (01.02; 04.02; 08.02; 11.02)</w:delText>
                </w:r>
              </w:del>
            </w:ins>
          </w:p>
        </w:tc>
        <w:tc>
          <w:tcPr>
            <w:tcW w:w="2268" w:type="dxa"/>
            <w:tcPrChange w:id="490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903" w:author="Евгения Ю. Рыбалко" w:date="2022-02-02T11:32:00Z"/>
                <w:rFonts w:cs="Times New Roman"/>
                <w:sz w:val="24"/>
                <w:szCs w:val="24"/>
                <w:rPrChange w:id="4904" w:author="Наталья Н. Осинцева" w:date="2022-02-02T10:39:00Z">
                  <w:rPr>
                    <w:del w:id="4905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490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4907" w:author="Наталья Н. Осинцева" w:date="2022-02-02T09:13:00Z">
              <w:del w:id="490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90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skysmart,(текущий контроль) Гугл форма- периодический контроль, тесты в Word</w:delText>
                </w:r>
              </w:del>
            </w:ins>
            <w:del w:id="491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4911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Тесты, работы на сайтах</w:delText>
              </w:r>
            </w:del>
          </w:p>
        </w:tc>
        <w:tc>
          <w:tcPr>
            <w:tcW w:w="2410" w:type="dxa"/>
            <w:tcPrChange w:id="4912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913" w:author="Евгения Ю. Рыбалко" w:date="2022-02-02T11:32:00Z"/>
                <w:rFonts w:cs="Times New Roman"/>
                <w:sz w:val="24"/>
                <w:szCs w:val="24"/>
                <w:rPrChange w:id="4914" w:author="Наталья Н. Осинцева" w:date="2022-02-02T10:39:00Z">
                  <w:rPr>
                    <w:del w:id="4915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491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4917" w:author="Наталья Н. Осинцева" w:date="2022-02-02T09:13:00Z">
              <w:del w:id="491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91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ЭШ, WA – через классного руководителя</w:delText>
                </w:r>
              </w:del>
            </w:ins>
            <w:del w:id="4920" w:author="Евгения Ю. Рыбалко" w:date="2022-02-02T11:32:00Z">
              <w:r w:rsidRPr="00326143" w:rsidDel="004159FC">
                <w:rPr>
                  <w:rFonts w:cs="Times New Roman"/>
                  <w:color w:val="000000"/>
                  <w:sz w:val="24"/>
                  <w:szCs w:val="24"/>
                  <w:rPrChange w:id="4921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Zoom, WhatsApp.</w:delText>
              </w:r>
            </w:del>
          </w:p>
        </w:tc>
      </w:tr>
      <w:tr w:rsidR="007E7FF9" w:rsidRPr="0061790B" w:rsidDel="004159FC" w:rsidTr="00D75935">
        <w:trPr>
          <w:gridAfter w:val="4"/>
          <w:wAfter w:w="10716" w:type="dxa"/>
          <w:del w:id="4922" w:author="Евгения Ю. Рыбалко" w:date="2022-02-02T11:32:00Z"/>
          <w:trPrChange w:id="4923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4924" w:author="Наталья Н. Осинцева" w:date="2022-02-02T08:57:00Z">
              <w:tcPr>
                <w:tcW w:w="864" w:type="dxa"/>
              </w:tcPr>
            </w:tcPrChange>
          </w:tcPr>
          <w:p w:rsidR="007E7FF9" w:rsidRPr="00326143" w:rsidDel="004159FC" w:rsidRDefault="0088301C">
            <w:pPr>
              <w:rPr>
                <w:del w:id="4925" w:author="Евгения Ю. Рыбалко" w:date="2022-02-02T11:32:00Z"/>
                <w:rFonts w:cs="Times New Roman"/>
                <w:sz w:val="24"/>
                <w:szCs w:val="24"/>
              </w:rPr>
              <w:pPrChange w:id="4926" w:author="Наталья Н. Осинцева" w:date="2022-02-02T10:39:00Z">
                <w:pPr>
                  <w:spacing w:after="160"/>
                </w:pPr>
              </w:pPrChange>
            </w:pPr>
            <w:ins w:id="4927" w:author="Наталья Н. Осинцева" w:date="2022-02-02T09:13:00Z">
              <w:del w:id="492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</w:delText>
                </w:r>
              </w:del>
            </w:ins>
            <w:ins w:id="4929" w:author="Наталья Н. Осинцева" w:date="2022-02-02T10:13:00Z">
              <w:del w:id="493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Б</w:delText>
                </w:r>
              </w:del>
            </w:ins>
            <w:del w:id="4931" w:author="Евгения Ю. Рыбалко" w:date="2022-02-02T11:32:00Z">
              <w:r w:rsidR="007E7FF9"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4932" w:author="Наталья Н. Осинцева" w:date="2022-02-02T08:57:00Z">
              <w:tcPr>
                <w:tcW w:w="1982" w:type="dxa"/>
              </w:tcPr>
            </w:tcPrChange>
          </w:tcPr>
          <w:p w:rsidR="007E7FF9" w:rsidRPr="00326143" w:rsidDel="004159FC" w:rsidRDefault="007E7FF9">
            <w:pPr>
              <w:spacing w:before="60" w:after="60"/>
              <w:rPr>
                <w:del w:id="4933" w:author="Евгения Ю. Рыбалко" w:date="2022-02-02T11:32:00Z"/>
                <w:rFonts w:cs="Times New Roman"/>
                <w:sz w:val="24"/>
                <w:szCs w:val="24"/>
              </w:rPr>
            </w:pPr>
            <w:ins w:id="4934" w:author="Наталья Н. Осинцева" w:date="2022-02-02T09:13:00Z">
              <w:del w:id="493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Биология</w:delText>
                </w:r>
              </w:del>
            </w:ins>
            <w:del w:id="493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Наглядная геометрия</w:delText>
              </w:r>
            </w:del>
          </w:p>
        </w:tc>
        <w:tc>
          <w:tcPr>
            <w:tcW w:w="1566" w:type="dxa"/>
            <w:tcPrChange w:id="4937" w:author="Наталья Н. Осинцева" w:date="2022-02-02T08:57:00Z">
              <w:tcPr>
                <w:tcW w:w="1566" w:type="dxa"/>
              </w:tcPr>
            </w:tcPrChange>
          </w:tcPr>
          <w:p w:rsidR="007E7FF9" w:rsidRPr="00326143" w:rsidDel="004159FC" w:rsidRDefault="007E7FF9">
            <w:pPr>
              <w:rPr>
                <w:del w:id="4938" w:author="Евгения Ю. Рыбалко" w:date="2022-02-02T11:32:00Z"/>
                <w:rFonts w:cs="Times New Roman"/>
                <w:sz w:val="24"/>
                <w:szCs w:val="24"/>
              </w:rPr>
              <w:pPrChange w:id="4939" w:author="Наталья Н. Осинцева" w:date="2022-02-02T10:39:00Z">
                <w:pPr>
                  <w:spacing w:after="160"/>
                </w:pPr>
              </w:pPrChange>
            </w:pPr>
            <w:ins w:id="4940" w:author="Наталья Н. Осинцева" w:date="2022-02-02T09:13:00Z">
              <w:del w:id="494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Боровских А.Н.</w:delText>
                </w:r>
              </w:del>
            </w:ins>
            <w:del w:id="494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Кривцова С.В.</w:delText>
              </w:r>
            </w:del>
          </w:p>
        </w:tc>
        <w:tc>
          <w:tcPr>
            <w:tcW w:w="4485" w:type="dxa"/>
            <w:tcPrChange w:id="4943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944" w:author="Евгения Ю. Рыбалко" w:date="2022-02-02T11:32:00Z"/>
                <w:rFonts w:cs="Times New Roman"/>
                <w:sz w:val="24"/>
                <w:szCs w:val="24"/>
              </w:rPr>
              <w:pPrChange w:id="4945" w:author="Наталья Н. Осинцева" w:date="2022-02-02T10:39:00Z">
                <w:pPr>
                  <w:spacing w:after="160"/>
                </w:pPr>
              </w:pPrChange>
            </w:pPr>
            <w:ins w:id="4946" w:author="Наталья Н. Осинцева" w:date="2022-02-02T09:13:00Z">
              <w:del w:id="494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4948" w:author="Наталья Н. Осинцева" w:date="2022-02-02T10:39:00Z">
                      <w:rPr>
                        <w:sz w:val="22"/>
                      </w:rPr>
                    </w:rPrChange>
                  </w:rPr>
                  <w:delText>Учебник, сервисы Googlе (формы, класс), ЭШ</w:delText>
                </w:r>
              </w:del>
            </w:ins>
            <w:del w:id="494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платформа, Я класс, Учи.ру</w:delText>
              </w:r>
            </w:del>
          </w:p>
        </w:tc>
        <w:tc>
          <w:tcPr>
            <w:tcW w:w="1984" w:type="dxa"/>
            <w:tcPrChange w:id="4950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951" w:author="Евгения Ю. Рыбалко" w:date="2022-02-02T11:32:00Z"/>
                <w:rFonts w:cs="Times New Roman"/>
                <w:sz w:val="24"/>
                <w:szCs w:val="24"/>
              </w:rPr>
              <w:pPrChange w:id="4952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4953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954" w:author="Евгения Ю. Рыбалко" w:date="2022-02-02T11:32:00Z"/>
                <w:rFonts w:cs="Times New Roman"/>
                <w:sz w:val="24"/>
                <w:szCs w:val="24"/>
              </w:rPr>
              <w:pPrChange w:id="4955" w:author="Наталья Н. Осинцева" w:date="2022-02-02T10:39:00Z">
                <w:pPr>
                  <w:spacing w:after="160"/>
                </w:pPr>
              </w:pPrChange>
            </w:pPr>
            <w:ins w:id="4956" w:author="Наталья Н. Осинцева" w:date="2022-02-02T09:13:00Z">
              <w:del w:id="495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Проверочные работы: тесты, письменные работы</w:delText>
                </w:r>
              </w:del>
            </w:ins>
          </w:p>
        </w:tc>
        <w:tc>
          <w:tcPr>
            <w:tcW w:w="2410" w:type="dxa"/>
            <w:tcPrChange w:id="4958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7E7FF9" w:rsidRPr="00326143" w:rsidDel="004159FC" w:rsidRDefault="007E7FF9">
            <w:pPr>
              <w:rPr>
                <w:del w:id="4959" w:author="Евгения Ю. Рыбалко" w:date="2022-02-02T11:32:00Z"/>
                <w:rFonts w:cs="Times New Roman"/>
                <w:sz w:val="24"/>
                <w:szCs w:val="24"/>
              </w:rPr>
              <w:pPrChange w:id="4960" w:author="Наталья Н. Осинцева" w:date="2022-02-02T10:39:00Z">
                <w:pPr>
                  <w:spacing w:after="160"/>
                </w:pPr>
              </w:pPrChange>
            </w:pPr>
            <w:ins w:id="4961" w:author="Наталья Н. Осинцева" w:date="2022-02-02T09:13:00Z">
              <w:del w:id="496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88301C" w:rsidRPr="0061790B" w:rsidDel="004159FC" w:rsidTr="00D75935">
        <w:trPr>
          <w:gridAfter w:val="4"/>
          <w:wAfter w:w="10716" w:type="dxa"/>
          <w:del w:id="4963" w:author="Евгения Ю. Рыбалко" w:date="2022-02-02T11:32:00Z"/>
          <w:trPrChange w:id="4964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5" w:author="Наталья Н. Осинцева" w:date="2022-02-02T08:57:00Z">
              <w:tcPr>
                <w:tcW w:w="8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8301C" w:rsidRPr="00326143" w:rsidDel="004159FC" w:rsidRDefault="0088301C">
            <w:pPr>
              <w:spacing w:before="60" w:after="60"/>
              <w:rPr>
                <w:del w:id="4966" w:author="Евгения Ю. Рыбалко" w:date="2022-02-02T11:32:00Z"/>
                <w:rFonts w:cs="Times New Roman"/>
                <w:sz w:val="24"/>
                <w:szCs w:val="24"/>
              </w:rPr>
            </w:pPr>
            <w:ins w:id="4967" w:author="Наталья Н. Осинцева" w:date="2022-02-02T10:13:00Z">
              <w:del w:id="496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6Б</w:delText>
                </w:r>
              </w:del>
            </w:ins>
            <w:del w:id="496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70" w:author="Наталья Н. Осинцева" w:date="2022-02-02T08:57:00Z">
              <w:tcPr>
                <w:tcW w:w="19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8301C" w:rsidRPr="00326143" w:rsidDel="004159FC" w:rsidRDefault="0088301C">
            <w:pPr>
              <w:rPr>
                <w:del w:id="4971" w:author="Евгения Ю. Рыбалко" w:date="2022-02-02T11:32:00Z"/>
                <w:rFonts w:cs="Times New Roman"/>
                <w:sz w:val="24"/>
                <w:szCs w:val="24"/>
              </w:rPr>
              <w:pPrChange w:id="4972" w:author="Наталья Н. Осинцева" w:date="2022-02-02T10:39:00Z">
                <w:pPr>
                  <w:spacing w:after="160"/>
                </w:pPr>
              </w:pPrChange>
            </w:pPr>
            <w:ins w:id="4973" w:author="Наталья Н. Осинцева" w:date="2022-02-02T10:13:00Z">
              <w:del w:id="4974" w:author="Евгения Ю. Рыбалко" w:date="2022-02-02T11:32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История,</w:delText>
                </w:r>
                <w:r w:rsidRPr="004159FC" w:rsidDel="004159FC">
                  <w:rPr>
                    <w:rFonts w:cs="Times New Roman"/>
                    <w:spacing w:val="1"/>
                    <w:sz w:val="24"/>
                    <w:szCs w:val="24"/>
                  </w:rPr>
                  <w:delText xml:space="preserve"> </w:delText>
                </w:r>
                <w:r w:rsidRPr="00326143" w:rsidDel="004159FC">
                  <w:rPr>
                    <w:rFonts w:cs="Times New Roman"/>
                    <w:spacing w:val="-1"/>
                    <w:sz w:val="24"/>
                    <w:szCs w:val="24"/>
                    <w:rPrChange w:id="4975" w:author="Наталья Н. Осинцева" w:date="2022-02-02T10:39:00Z">
                      <w:rPr>
                        <w:spacing w:val="-1"/>
                        <w:sz w:val="24"/>
                        <w:szCs w:val="24"/>
                      </w:rPr>
                    </w:rPrChange>
                  </w:rPr>
                  <w:delText>обществознание</w:delText>
                </w:r>
              </w:del>
            </w:ins>
            <w:del w:id="497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Русский язык, литература</w:delText>
              </w:r>
            </w:del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77" w:author="Наталья Н. Осинцева" w:date="2022-02-02T08:57:00Z">
              <w:tcPr>
                <w:tcW w:w="1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8301C" w:rsidRPr="00326143" w:rsidDel="004159FC" w:rsidRDefault="0088301C">
            <w:pPr>
              <w:rPr>
                <w:del w:id="4978" w:author="Евгения Ю. Рыбалко" w:date="2022-02-02T11:32:00Z"/>
                <w:rFonts w:cs="Times New Roman"/>
                <w:sz w:val="24"/>
                <w:szCs w:val="24"/>
              </w:rPr>
              <w:pPrChange w:id="4979" w:author="Наталья Н. Осинцева" w:date="2022-02-02T10:39:00Z">
                <w:pPr>
                  <w:spacing w:after="160"/>
                </w:pPr>
              </w:pPrChange>
            </w:pPr>
            <w:ins w:id="4980" w:author="Наталья Н. Осинцева" w:date="2022-02-02T10:13:00Z">
              <w:del w:id="4981" w:author="Евгения Ю. Рыбалко" w:date="2022-02-02T11:32:00Z">
                <w:r w:rsidRPr="00C55063" w:rsidDel="004159FC">
                  <w:rPr>
                    <w:rFonts w:cs="Times New Roman"/>
                    <w:spacing w:val="-1"/>
                    <w:sz w:val="24"/>
                    <w:szCs w:val="24"/>
                  </w:rPr>
                  <w:delText>Болячева</w:delText>
                </w:r>
                <w:r w:rsidRPr="004159FC" w:rsidDel="004159FC">
                  <w:rPr>
                    <w:rFonts w:cs="Times New Roman"/>
                    <w:spacing w:val="-67"/>
                    <w:sz w:val="24"/>
                    <w:szCs w:val="24"/>
                  </w:rPr>
                  <w:delText xml:space="preserve">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4982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Т.П.</w:delText>
                </w:r>
              </w:del>
            </w:ins>
            <w:del w:id="498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Назарова АА</w:delText>
              </w:r>
            </w:del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84" w:author="Наталья Н. Осинцева" w:date="2022-02-02T08:57:00Z">
              <w:tcPr>
                <w:tcW w:w="49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8301C" w:rsidRPr="00326143" w:rsidDel="004159FC" w:rsidRDefault="0088301C">
            <w:pPr>
              <w:rPr>
                <w:del w:id="4985" w:author="Евгения Ю. Рыбалко" w:date="2022-02-02T11:32:00Z"/>
                <w:rFonts w:cs="Times New Roman"/>
                <w:sz w:val="24"/>
                <w:szCs w:val="24"/>
              </w:rPr>
              <w:pPrChange w:id="4986" w:author="Наталья Н. Осинцева" w:date="2022-02-02T10:39:00Z">
                <w:pPr>
                  <w:spacing w:after="160"/>
                </w:pPr>
              </w:pPrChange>
            </w:pPr>
            <w:ins w:id="4987" w:author="Наталья Н. Осинцева" w:date="2022-02-02T10:13:00Z">
              <w:del w:id="4988" w:author="Евгения Ю. Рыбалко" w:date="2022-02-02T11:32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Электронный</w:delText>
                </w:r>
                <w:r w:rsidRPr="004159FC" w:rsidDel="004159FC">
                  <w:rPr>
                    <w:rFonts w:cs="Times New Roman"/>
                    <w:spacing w:val="-14"/>
                    <w:sz w:val="24"/>
                    <w:szCs w:val="24"/>
                  </w:rPr>
                  <w:delText xml:space="preserve">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4989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журнал,</w:delText>
                </w:r>
                <w:r w:rsidRPr="00326143" w:rsidDel="004159FC">
                  <w:rPr>
                    <w:rFonts w:cs="Times New Roman"/>
                    <w:spacing w:val="-67"/>
                    <w:sz w:val="24"/>
                    <w:szCs w:val="24"/>
                    <w:rPrChange w:id="4990" w:author="Наталья Н. Осинцева" w:date="2022-02-02T10:39:00Z">
                      <w:rPr>
                        <w:spacing w:val="-67"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4991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гугл класс, YouTube</w:delText>
                </w:r>
                <w:r w:rsidRPr="00326143" w:rsidDel="004159FC">
                  <w:rPr>
                    <w:rFonts w:cs="Times New Roman"/>
                    <w:spacing w:val="1"/>
                    <w:sz w:val="24"/>
                    <w:szCs w:val="24"/>
                    <w:rPrChange w:id="4992" w:author="Наталья Н. Осинцева" w:date="2022-02-02T10:39:00Z">
                      <w:rPr>
                        <w:spacing w:val="1"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4993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канал</w:delText>
                </w:r>
              </w:del>
            </w:ins>
            <w:del w:id="499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формы, Электронная школа</w:delText>
              </w:r>
            </w:del>
          </w:p>
          <w:p w:rsidR="0088301C" w:rsidRPr="00326143" w:rsidDel="004159FC" w:rsidRDefault="0088301C">
            <w:pPr>
              <w:rPr>
                <w:del w:id="4995" w:author="Евгения Ю. Рыбалко" w:date="2022-02-02T11:32:00Z"/>
                <w:rFonts w:cs="Times New Roman"/>
                <w:sz w:val="24"/>
                <w:szCs w:val="24"/>
                <w:rPrChange w:id="4996" w:author="Наталья Н. Осинцева" w:date="2022-02-02T10:39:00Z">
                  <w:rPr>
                    <w:del w:id="4997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4998" w:author="Наталья Н. Осинцева" w:date="2022-02-02T10:39:00Z">
                <w:pPr>
                  <w:spacing w:after="160"/>
                </w:pPr>
              </w:pPrChange>
            </w:pPr>
            <w:del w:id="499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YouTube  , 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0" w:author="Наталья Н. Осинцева" w:date="2022-02-02T08:5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8301C" w:rsidRPr="00326143" w:rsidDel="004159FC" w:rsidRDefault="0088301C">
            <w:pPr>
              <w:rPr>
                <w:del w:id="5001" w:author="Евгения Ю. Рыбалко" w:date="2022-02-02T11:32:00Z"/>
                <w:rFonts w:cs="Times New Roman"/>
                <w:sz w:val="24"/>
                <w:szCs w:val="24"/>
              </w:rPr>
              <w:pPrChange w:id="5002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3" w:author="Наталья Н. Осинцева" w:date="2022-02-02T08:57:00Z">
              <w:tcPr>
                <w:tcW w:w="21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8301C" w:rsidRPr="00326143" w:rsidDel="004159FC" w:rsidRDefault="0088301C">
            <w:pPr>
              <w:rPr>
                <w:del w:id="5004" w:author="Евгения Ю. Рыбалко" w:date="2022-02-02T11:32:00Z"/>
                <w:rFonts w:cs="Times New Roman"/>
                <w:sz w:val="24"/>
                <w:szCs w:val="24"/>
              </w:rPr>
              <w:pPrChange w:id="5005" w:author="Наталья Н. Осинцева" w:date="2022-02-02T10:39:00Z">
                <w:pPr>
                  <w:spacing w:after="160"/>
                </w:pPr>
              </w:pPrChange>
            </w:pPr>
            <w:ins w:id="5006" w:author="Наталья Н. Осинцева" w:date="2022-02-02T10:13:00Z">
              <w:del w:id="5007" w:author="Евгения Ю. Рыбалко" w:date="2022-02-02T11:32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Online Test</w:delText>
                </w:r>
                <w:r w:rsidRPr="004159FC" w:rsidDel="004159FC">
                  <w:rPr>
                    <w:rFonts w:cs="Times New Roman"/>
                    <w:spacing w:val="-67"/>
                    <w:sz w:val="24"/>
                    <w:szCs w:val="24"/>
                  </w:rPr>
                  <w:delText xml:space="preserve">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5008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Pad,</w:delText>
                </w:r>
                <w:r w:rsidRPr="00326143" w:rsidDel="004159FC">
                  <w:rPr>
                    <w:rFonts w:cs="Times New Roman"/>
                    <w:spacing w:val="1"/>
                    <w:sz w:val="24"/>
                    <w:szCs w:val="24"/>
                    <w:rPrChange w:id="5009" w:author="Наталья Н. Осинцева" w:date="2022-02-02T10:39:00Z">
                      <w:rPr>
                        <w:spacing w:val="1"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5010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задания в</w:delText>
                </w:r>
                <w:r w:rsidRPr="00326143" w:rsidDel="004159FC">
                  <w:rPr>
                    <w:rFonts w:cs="Times New Roman"/>
                    <w:spacing w:val="1"/>
                    <w:sz w:val="24"/>
                    <w:szCs w:val="24"/>
                    <w:rPrChange w:id="5011" w:author="Наталья Н. Осинцева" w:date="2022-02-02T10:39:00Z">
                      <w:rPr>
                        <w:spacing w:val="1"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5012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гугл</w:delText>
                </w:r>
                <w:r w:rsidRPr="00326143" w:rsidDel="004159FC">
                  <w:rPr>
                    <w:rFonts w:cs="Times New Roman"/>
                    <w:spacing w:val="-16"/>
                    <w:sz w:val="24"/>
                    <w:szCs w:val="24"/>
                    <w:rPrChange w:id="5013" w:author="Наталья Н. Осинцева" w:date="2022-02-02T10:39:00Z">
                      <w:rPr>
                        <w:spacing w:val="-16"/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5014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классе</w:delText>
                </w:r>
              </w:del>
            </w:ins>
            <w:del w:id="501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Проверка работ, тесты в гугл-формах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16" w:author="Наталья Н. Осинцева" w:date="2022-02-02T08:57:00Z">
              <w:tcPr>
                <w:tcW w:w="24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8301C" w:rsidRPr="00326143" w:rsidDel="004159FC" w:rsidRDefault="0088301C">
            <w:pPr>
              <w:rPr>
                <w:del w:id="5017" w:author="Евгения Ю. Рыбалко" w:date="2022-02-02T11:32:00Z"/>
                <w:rFonts w:cs="Times New Roman"/>
                <w:sz w:val="24"/>
                <w:szCs w:val="24"/>
              </w:rPr>
              <w:pPrChange w:id="5018" w:author="Наталья Н. Осинцева" w:date="2022-02-02T10:39:00Z">
                <w:pPr>
                  <w:spacing w:after="160"/>
                </w:pPr>
              </w:pPrChange>
            </w:pPr>
            <w:ins w:id="5019" w:author="Наталья Н. Осинцева" w:date="2022-02-02T10:13:00Z">
              <w:del w:id="5020" w:author="Евгения Ю. Рыбалко" w:date="2022-02-02T11:32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ЭЖ</w:delText>
                </w:r>
              </w:del>
            </w:ins>
            <w:del w:id="502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WA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, ЭШ</w:delText>
              </w:r>
            </w:del>
          </w:p>
        </w:tc>
      </w:tr>
      <w:tr w:rsidR="0088301C" w:rsidRPr="0061790B" w:rsidDel="004159FC" w:rsidTr="00D75935">
        <w:trPr>
          <w:gridAfter w:val="4"/>
          <w:wAfter w:w="10716" w:type="dxa"/>
          <w:del w:id="5022" w:author="Евгения Ю. Рыбалко" w:date="2022-02-02T11:32:00Z"/>
          <w:trPrChange w:id="5023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024" w:author="Наталья Н. Осинцева" w:date="2022-02-02T08:57:00Z">
              <w:tcPr>
                <w:tcW w:w="864" w:type="dxa"/>
              </w:tcPr>
            </w:tcPrChange>
          </w:tcPr>
          <w:p w:rsidR="0088301C" w:rsidRPr="00326143" w:rsidDel="004159FC" w:rsidRDefault="0088301C">
            <w:pPr>
              <w:spacing w:before="60" w:after="60"/>
              <w:rPr>
                <w:del w:id="5025" w:author="Евгения Ю. Рыбалко" w:date="2022-02-02T11:32:00Z"/>
                <w:rFonts w:cs="Times New Roman"/>
                <w:sz w:val="24"/>
                <w:szCs w:val="24"/>
              </w:rPr>
            </w:pPr>
            <w:ins w:id="5026" w:author="Наталья Н. Осинцева" w:date="2022-02-02T10:13:00Z">
              <w:del w:id="502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6Б</w:delText>
                </w:r>
              </w:del>
            </w:ins>
            <w:del w:id="502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02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6Б</w:delText>
              </w:r>
            </w:del>
          </w:p>
        </w:tc>
        <w:tc>
          <w:tcPr>
            <w:tcW w:w="1982" w:type="dxa"/>
            <w:tcPrChange w:id="5030" w:author="Наталья Н. Осинцева" w:date="2022-02-02T08:57:00Z">
              <w:tcPr>
                <w:tcW w:w="1982" w:type="dxa"/>
              </w:tcPr>
            </w:tcPrChange>
          </w:tcPr>
          <w:p w:rsidR="0088301C" w:rsidRPr="00326143" w:rsidDel="004159FC" w:rsidRDefault="0088301C">
            <w:pPr>
              <w:rPr>
                <w:del w:id="5031" w:author="Евгения Ю. Рыбалко" w:date="2022-02-02T11:32:00Z"/>
                <w:rFonts w:cs="Times New Roman"/>
                <w:sz w:val="24"/>
                <w:szCs w:val="24"/>
                <w:rPrChange w:id="5032" w:author="Наталья Н. Осинцева" w:date="2022-02-02T10:39:00Z">
                  <w:rPr>
                    <w:del w:id="5033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034" w:author="Наталья Н. Осинцева" w:date="2022-02-02T10:39:00Z">
                <w:pPr>
                  <w:spacing w:after="160"/>
                </w:pPr>
              </w:pPrChange>
            </w:pPr>
            <w:ins w:id="5035" w:author="Наталья Н. Осинцева" w:date="2022-02-02T10:13:00Z">
              <w:del w:id="503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Физика-химия</w:delText>
                </w:r>
              </w:del>
            </w:ins>
            <w:del w:id="503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03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566" w:type="dxa"/>
            <w:tcPrChange w:id="5039" w:author="Наталья Н. Осинцева" w:date="2022-02-02T08:57:00Z">
              <w:tcPr>
                <w:tcW w:w="1566" w:type="dxa"/>
              </w:tcPr>
            </w:tcPrChange>
          </w:tcPr>
          <w:p w:rsidR="0088301C" w:rsidRPr="00326143" w:rsidDel="004159FC" w:rsidRDefault="0088301C">
            <w:pPr>
              <w:rPr>
                <w:del w:id="5040" w:author="Евгения Ю. Рыбалко" w:date="2022-02-02T11:32:00Z"/>
                <w:rFonts w:cs="Times New Roman"/>
                <w:sz w:val="24"/>
                <w:szCs w:val="24"/>
                <w:rPrChange w:id="5041" w:author="Наталья Н. Осинцева" w:date="2022-02-02T10:39:00Z">
                  <w:rPr>
                    <w:del w:id="5042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043" w:author="Наталья Н. Осинцева" w:date="2022-02-02T10:39:00Z">
                <w:pPr>
                  <w:spacing w:after="160"/>
                </w:pPr>
              </w:pPrChange>
            </w:pPr>
            <w:ins w:id="5044" w:author="Наталья Н. Осинцева" w:date="2022-02-02T10:13:00Z">
              <w:del w:id="504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Морозов В.В.Морозов  В.В.</w:delText>
                </w:r>
              </w:del>
            </w:ins>
            <w:del w:id="504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04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К.С.</w:delText>
              </w:r>
            </w:del>
          </w:p>
        </w:tc>
        <w:tc>
          <w:tcPr>
            <w:tcW w:w="4485" w:type="dxa"/>
            <w:tcPrChange w:id="5048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8301C" w:rsidRPr="00326143" w:rsidDel="004159FC" w:rsidRDefault="0088301C">
            <w:pPr>
              <w:rPr>
                <w:del w:id="5049" w:author="Евгения Ю. Рыбалко" w:date="2022-02-02T11:32:00Z"/>
                <w:rFonts w:cs="Times New Roman"/>
                <w:sz w:val="24"/>
                <w:szCs w:val="24"/>
                <w:rPrChange w:id="5050" w:author="Наталья Н. Осинцева" w:date="2022-02-02T10:39:00Z">
                  <w:rPr>
                    <w:del w:id="5051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052" w:author="Наталья Н. Осинцева" w:date="2022-02-02T10:39:00Z">
                <w:pPr>
                  <w:spacing w:after="160"/>
                </w:pPr>
              </w:pPrChange>
            </w:pPr>
            <w:ins w:id="5053" w:author="Наталья Н. Осинцева" w:date="2022-02-02T10:13:00Z">
              <w:del w:id="505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Учебник, электронная школа, Ришельевский лицей.</w:delText>
                </w:r>
              </w:del>
            </w:ins>
            <w:del w:id="505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05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1984" w:type="dxa"/>
            <w:tcPrChange w:id="5057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8301C" w:rsidRPr="00326143" w:rsidDel="004159FC" w:rsidRDefault="0088301C">
            <w:pPr>
              <w:rPr>
                <w:del w:id="5058" w:author="Евгения Ю. Рыбалко" w:date="2022-02-02T11:32:00Z"/>
                <w:rFonts w:cs="Times New Roman"/>
                <w:sz w:val="24"/>
                <w:szCs w:val="24"/>
                <w:rPrChange w:id="5059" w:author="Наталья Н. Осинцева" w:date="2022-02-02T10:39:00Z">
                  <w:rPr>
                    <w:del w:id="5060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061" w:author="Наталья Н. Осинцева" w:date="2022-02-02T10:39:00Z">
                <w:pPr>
                  <w:spacing w:after="160"/>
                </w:pPr>
              </w:pPrChange>
            </w:pPr>
            <w:del w:id="506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06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2 урока в неделю  (01.02; 04.02; 08.02; 11.02)</w:delText>
              </w:r>
            </w:del>
          </w:p>
        </w:tc>
        <w:tc>
          <w:tcPr>
            <w:tcW w:w="2268" w:type="dxa"/>
            <w:tcPrChange w:id="5064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8301C" w:rsidRPr="00326143" w:rsidDel="004159FC" w:rsidRDefault="0088301C">
            <w:pPr>
              <w:rPr>
                <w:del w:id="5065" w:author="Евгения Ю. Рыбалко" w:date="2022-02-02T11:32:00Z"/>
                <w:rFonts w:cs="Times New Roman"/>
                <w:sz w:val="24"/>
                <w:szCs w:val="24"/>
                <w:rPrChange w:id="5066" w:author="Наталья Н. Осинцева" w:date="2022-02-02T10:39:00Z">
                  <w:rPr>
                    <w:del w:id="5067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068" w:author="Наталья Н. Осинцева" w:date="2022-02-02T10:39:00Z">
                <w:pPr>
                  <w:spacing w:after="160"/>
                </w:pPr>
              </w:pPrChange>
            </w:pPr>
            <w:ins w:id="5069" w:author="Наталья Н. Осинцева" w:date="2022-02-02T10:13:00Z">
              <w:del w:id="507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507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07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форме/ Skysmart</w:delText>
              </w:r>
            </w:del>
          </w:p>
        </w:tc>
        <w:tc>
          <w:tcPr>
            <w:tcW w:w="2410" w:type="dxa"/>
            <w:tcPrChange w:id="5073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8301C" w:rsidRPr="00326143" w:rsidDel="004159FC" w:rsidRDefault="0088301C">
            <w:pPr>
              <w:rPr>
                <w:del w:id="5074" w:author="Евгения Ю. Рыбалко" w:date="2022-02-02T11:32:00Z"/>
                <w:rFonts w:cs="Times New Roman"/>
                <w:sz w:val="24"/>
                <w:szCs w:val="24"/>
                <w:rPrChange w:id="5075" w:author="Наталья Н. Осинцева" w:date="2022-02-02T10:39:00Z">
                  <w:rPr>
                    <w:del w:id="5076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077" w:author="Наталья Н. Осинцева" w:date="2022-02-02T10:39:00Z">
                <w:pPr>
                  <w:spacing w:after="160"/>
                </w:pPr>
              </w:pPrChange>
            </w:pPr>
            <w:ins w:id="5078" w:author="Наталья Н. Осинцева" w:date="2022-02-02T10:13:00Z">
              <w:del w:id="507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508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08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88301C" w:rsidRPr="00326143" w:rsidDel="004159FC" w:rsidRDefault="0088301C">
            <w:pPr>
              <w:rPr>
                <w:del w:id="5082" w:author="Евгения Ю. Рыбалко" w:date="2022-02-02T11:32:00Z"/>
                <w:rFonts w:cs="Times New Roman"/>
                <w:sz w:val="24"/>
                <w:szCs w:val="24"/>
                <w:rPrChange w:id="5083" w:author="Наталья Н. Осинцева" w:date="2022-02-02T10:39:00Z">
                  <w:rPr>
                    <w:del w:id="5084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085" w:author="Наталья Н. Осинцева" w:date="2022-02-02T10:39:00Z">
                <w:pPr>
                  <w:spacing w:after="160"/>
                </w:pPr>
              </w:pPrChange>
            </w:pPr>
            <w:del w:id="508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08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88301C" w:rsidRPr="0061790B" w:rsidDel="004159FC" w:rsidTr="00D75935">
        <w:trPr>
          <w:gridAfter w:val="4"/>
          <w:wAfter w:w="10716" w:type="dxa"/>
          <w:del w:id="5088" w:author="Евгения Ю. Рыбалко" w:date="2022-02-02T11:32:00Z"/>
          <w:trPrChange w:id="5089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090" w:author="Наталья Н. Осинцева" w:date="2022-02-02T08:57:00Z">
              <w:tcPr>
                <w:tcW w:w="864" w:type="dxa"/>
              </w:tcPr>
            </w:tcPrChange>
          </w:tcPr>
          <w:p w:rsidR="0088301C" w:rsidRPr="00326143" w:rsidDel="004159FC" w:rsidRDefault="0088301C">
            <w:pPr>
              <w:spacing w:before="60" w:after="60"/>
              <w:rPr>
                <w:del w:id="5091" w:author="Евгения Ю. Рыбалко" w:date="2022-02-02T11:32:00Z"/>
                <w:rFonts w:cs="Times New Roman"/>
                <w:sz w:val="24"/>
                <w:szCs w:val="24"/>
              </w:rPr>
            </w:pPr>
            <w:ins w:id="5092" w:author="Наталья Н. Осинцева" w:date="2022-02-02T10:13:00Z">
              <w:del w:id="509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6Б</w:delText>
                </w:r>
              </w:del>
            </w:ins>
            <w:del w:id="509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09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6Б</w:delText>
              </w:r>
            </w:del>
          </w:p>
        </w:tc>
        <w:tc>
          <w:tcPr>
            <w:tcW w:w="1982" w:type="dxa"/>
            <w:tcPrChange w:id="5096" w:author="Наталья Н. Осинцева" w:date="2022-02-02T08:57:00Z">
              <w:tcPr>
                <w:tcW w:w="1982" w:type="dxa"/>
              </w:tcPr>
            </w:tcPrChange>
          </w:tcPr>
          <w:p w:rsidR="0088301C" w:rsidRPr="00326143" w:rsidDel="004159FC" w:rsidRDefault="0088301C">
            <w:pPr>
              <w:spacing w:before="60" w:after="60"/>
              <w:rPr>
                <w:del w:id="5097" w:author="Евгения Ю. Рыбалко" w:date="2022-02-02T11:32:00Z"/>
                <w:rFonts w:cs="Times New Roman"/>
                <w:sz w:val="24"/>
                <w:szCs w:val="24"/>
                <w:rPrChange w:id="5098" w:author="Наталья Н. Осинцева" w:date="2022-02-02T10:39:00Z">
                  <w:rPr>
                    <w:del w:id="5099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5100" w:author="Наталья Н. Осинцева" w:date="2022-02-02T10:13:00Z">
              <w:del w:id="510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География</w:delText>
                </w:r>
              </w:del>
            </w:ins>
            <w:del w:id="510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10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566" w:type="dxa"/>
            <w:tcPrChange w:id="5104" w:author="Наталья Н. Осинцева" w:date="2022-02-02T08:57:00Z">
              <w:tcPr>
                <w:tcW w:w="1566" w:type="dxa"/>
              </w:tcPr>
            </w:tcPrChange>
          </w:tcPr>
          <w:p w:rsidR="0088301C" w:rsidRPr="00326143" w:rsidDel="004159FC" w:rsidRDefault="0088301C">
            <w:pPr>
              <w:rPr>
                <w:del w:id="5105" w:author="Евгения Ю. Рыбалко" w:date="2022-02-02T11:32:00Z"/>
                <w:rFonts w:cs="Times New Roman"/>
                <w:sz w:val="24"/>
                <w:szCs w:val="24"/>
                <w:rPrChange w:id="5106" w:author="Наталья Н. Осинцева" w:date="2022-02-02T10:39:00Z">
                  <w:rPr>
                    <w:del w:id="5107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108" w:author="Наталья Н. Осинцева" w:date="2022-02-02T10:39:00Z">
                <w:pPr>
                  <w:spacing w:after="160"/>
                </w:pPr>
              </w:pPrChange>
            </w:pPr>
            <w:ins w:id="5109" w:author="Наталья Н. Осинцева" w:date="2022-02-02T10:13:00Z">
              <w:del w:id="511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Хорева М.Н.</w:delText>
                </w:r>
              </w:del>
            </w:ins>
            <w:del w:id="511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11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Шавленко Н.В.</w:delText>
              </w:r>
            </w:del>
          </w:p>
        </w:tc>
        <w:tc>
          <w:tcPr>
            <w:tcW w:w="4485" w:type="dxa"/>
            <w:tcPrChange w:id="5113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8301C" w:rsidRPr="00326143" w:rsidDel="004159FC" w:rsidRDefault="0088301C">
            <w:pPr>
              <w:spacing w:before="60" w:after="60"/>
              <w:rPr>
                <w:ins w:id="5114" w:author="Наталья Н. Осинцева" w:date="2022-02-02T10:13:00Z"/>
                <w:del w:id="5115" w:author="Евгения Ю. Рыбалко" w:date="2022-02-02T11:32:00Z"/>
                <w:rFonts w:cs="Times New Roman"/>
                <w:sz w:val="24"/>
                <w:szCs w:val="24"/>
              </w:rPr>
            </w:pPr>
            <w:ins w:id="5116" w:author="Наталья Н. Осинцева" w:date="2022-02-02T10:13:00Z">
              <w:del w:id="511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Учебник</w:delText>
                </w:r>
              </w:del>
            </w:ins>
          </w:p>
          <w:p w:rsidR="0088301C" w:rsidRPr="00326143" w:rsidDel="004159FC" w:rsidRDefault="0088301C">
            <w:pPr>
              <w:spacing w:before="60" w:after="60"/>
              <w:rPr>
                <w:ins w:id="5118" w:author="Наталья Н. Осинцева" w:date="2022-02-02T10:13:00Z"/>
                <w:del w:id="5119" w:author="Евгения Ю. Рыбалко" w:date="2022-02-02T11:32:00Z"/>
                <w:rFonts w:cs="Times New Roman"/>
                <w:sz w:val="24"/>
                <w:szCs w:val="24"/>
              </w:rPr>
            </w:pPr>
            <w:ins w:id="5120" w:author="Наталья Н. Осинцева" w:date="2022-02-02T10:13:00Z">
              <w:del w:id="512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 xml:space="preserve">Сервисы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Googl</w:delText>
                </w:r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е (формы, документ, презентации)</w:delText>
                </w:r>
              </w:del>
            </w:ins>
          </w:p>
          <w:p w:rsidR="0088301C" w:rsidRPr="00326143" w:rsidDel="004159FC" w:rsidRDefault="0088301C">
            <w:pPr>
              <w:rPr>
                <w:ins w:id="5122" w:author="Наталья Н. Осинцева" w:date="2022-02-02T10:13:00Z"/>
                <w:del w:id="5123" w:author="Евгения Ю. Рыбалко" w:date="2022-02-02T11:32:00Z"/>
                <w:rFonts w:cs="Times New Roman"/>
                <w:sz w:val="24"/>
                <w:szCs w:val="24"/>
              </w:rPr>
              <w:pPrChange w:id="5124" w:author="Наталья Н. Осинцева" w:date="2022-02-02T10:39:00Z">
                <w:pPr>
                  <w:spacing w:after="160"/>
                </w:pPr>
              </w:pPrChange>
            </w:pPr>
            <w:ins w:id="5125" w:author="Наталья Н. Осинцева" w:date="2022-02-02T10:13:00Z">
              <w:del w:id="512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 xml:space="preserve">Электронная школа, </w:delText>
                </w:r>
              </w:del>
            </w:ins>
          </w:p>
          <w:p w:rsidR="0088301C" w:rsidRPr="00326143" w:rsidDel="004159FC" w:rsidRDefault="0088301C">
            <w:pPr>
              <w:rPr>
                <w:ins w:id="5127" w:author="Наталья Н. Осинцева" w:date="2022-02-02T10:13:00Z"/>
                <w:del w:id="5128" w:author="Евгения Ю. Рыбалко" w:date="2022-02-02T11:32:00Z"/>
                <w:rFonts w:cs="Times New Roman"/>
                <w:sz w:val="24"/>
                <w:szCs w:val="24"/>
              </w:rPr>
              <w:pPrChange w:id="5129" w:author="Наталья Н. Осинцева" w:date="2022-02-02T10:39:00Z">
                <w:pPr>
                  <w:spacing w:after="160"/>
                </w:pPr>
              </w:pPrChange>
            </w:pPr>
            <w:ins w:id="5130" w:author="Наталья Н. Осинцева" w:date="2022-02-02T10:13:00Z">
              <w:del w:id="513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контурные карты, РЭШ, Решу ВПР</w:delText>
                </w:r>
              </w:del>
            </w:ins>
          </w:p>
          <w:p w:rsidR="0088301C" w:rsidRPr="00326143" w:rsidDel="004159FC" w:rsidRDefault="0088301C">
            <w:pPr>
              <w:rPr>
                <w:del w:id="5132" w:author="Евгения Ю. Рыбалко" w:date="2022-02-02T11:32:00Z"/>
                <w:rFonts w:cs="Times New Roman"/>
                <w:sz w:val="24"/>
                <w:szCs w:val="24"/>
                <w:rPrChange w:id="5133" w:author="Наталья Н. Осинцева" w:date="2022-02-02T10:39:00Z">
                  <w:rPr>
                    <w:del w:id="5134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135" w:author="Наталья Н. Осинцева" w:date="2022-02-02T10:39:00Z">
                <w:pPr>
                  <w:spacing w:after="160"/>
                </w:pPr>
              </w:pPrChange>
            </w:pPr>
            <w:del w:id="513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13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Google class, skysmart, ЭШ</w:delText>
              </w:r>
            </w:del>
          </w:p>
        </w:tc>
        <w:tc>
          <w:tcPr>
            <w:tcW w:w="1984" w:type="dxa"/>
            <w:tcPrChange w:id="5138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8301C" w:rsidRPr="00326143" w:rsidDel="004159FC" w:rsidRDefault="0088301C">
            <w:pPr>
              <w:rPr>
                <w:del w:id="5139" w:author="Евгения Ю. Рыбалко" w:date="2022-02-02T11:32:00Z"/>
                <w:rFonts w:cs="Times New Roman"/>
                <w:sz w:val="24"/>
                <w:szCs w:val="24"/>
                <w:rPrChange w:id="5140" w:author="Наталья Н. Осинцева" w:date="2022-02-02T10:39:00Z">
                  <w:rPr>
                    <w:del w:id="5141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142" w:author="Наталья Н. Осинцева" w:date="2022-02-02T10:39:00Z">
                <w:pPr>
                  <w:spacing w:after="160"/>
                </w:pPr>
              </w:pPrChange>
            </w:pPr>
            <w:del w:id="514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14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урока/нед)  (01.02; 04.02; 08.02; 11.02)</w:delText>
              </w:r>
            </w:del>
          </w:p>
        </w:tc>
        <w:tc>
          <w:tcPr>
            <w:tcW w:w="2268" w:type="dxa"/>
            <w:tcPrChange w:id="5145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8301C" w:rsidRPr="00326143" w:rsidDel="004159FC" w:rsidRDefault="0088301C">
            <w:pPr>
              <w:rPr>
                <w:del w:id="5146" w:author="Евгения Ю. Рыбалко" w:date="2022-02-02T11:32:00Z"/>
                <w:rFonts w:cs="Times New Roman"/>
                <w:sz w:val="24"/>
                <w:szCs w:val="24"/>
                <w:rPrChange w:id="5147" w:author="Наталья Н. Осинцева" w:date="2022-02-02T10:39:00Z">
                  <w:rPr>
                    <w:del w:id="5148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149" w:author="Наталья Н. Осинцева" w:date="2022-02-02T10:39:00Z">
                <w:pPr>
                  <w:spacing w:after="160"/>
                </w:pPr>
              </w:pPrChange>
            </w:pPr>
            <w:ins w:id="5150" w:author="Наталья Н. Осинцева" w:date="2022-02-02T10:13:00Z">
              <w:del w:id="515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  <w:del w:id="515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15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контроль, тесты в Word</w:delText>
              </w:r>
            </w:del>
          </w:p>
        </w:tc>
        <w:tc>
          <w:tcPr>
            <w:tcW w:w="2410" w:type="dxa"/>
            <w:tcPrChange w:id="5154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8301C" w:rsidRPr="00326143" w:rsidDel="004159FC" w:rsidRDefault="0088301C">
            <w:pPr>
              <w:rPr>
                <w:del w:id="5155" w:author="Евгения Ю. Рыбалко" w:date="2022-02-02T11:32:00Z"/>
                <w:rFonts w:cs="Times New Roman"/>
                <w:sz w:val="24"/>
                <w:szCs w:val="24"/>
                <w:rPrChange w:id="5156" w:author="Наталья Н. Осинцева" w:date="2022-02-02T10:39:00Z">
                  <w:rPr>
                    <w:del w:id="5157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5158" w:author="Наталья Н. Осинцева" w:date="2022-02-02T10:39:00Z">
                <w:pPr>
                  <w:spacing w:after="160"/>
                </w:pPr>
              </w:pPrChange>
            </w:pPr>
            <w:ins w:id="5159" w:author="Наталья Н. Осинцева" w:date="2022-02-02T10:13:00Z">
              <w:del w:id="516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516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16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WA – через классного руководителя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5163" w:author="Евгения Ю. Рыбалко" w:date="2022-02-02T11:32:00Z"/>
          <w:trPrChange w:id="5164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165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166" w:author="Евгения Ю. Рыбалко" w:date="2022-02-02T11:32:00Z"/>
                <w:rFonts w:cs="Times New Roman"/>
                <w:sz w:val="24"/>
                <w:szCs w:val="24"/>
              </w:rPr>
            </w:pPr>
            <w:ins w:id="5167" w:author="Наталья Н. Осинцева" w:date="2022-02-02T10:13:00Z">
              <w:del w:id="516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16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6Б</w:delText>
                </w:r>
              </w:del>
            </w:ins>
            <w:del w:id="517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5171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172" w:author="Евгения Ю. Рыбалко" w:date="2022-02-02T11:32:00Z"/>
                <w:rFonts w:cs="Times New Roman"/>
                <w:sz w:val="24"/>
                <w:szCs w:val="24"/>
              </w:rPr>
            </w:pPr>
            <w:ins w:id="5173" w:author="Наталья Н. Осинцева" w:date="2022-02-02T10:13:00Z">
              <w:del w:id="517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17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Физическая культура</w:delText>
                </w:r>
              </w:del>
            </w:ins>
            <w:del w:id="517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История</w:delText>
              </w:r>
            </w:del>
          </w:p>
        </w:tc>
        <w:tc>
          <w:tcPr>
            <w:tcW w:w="1566" w:type="dxa"/>
            <w:tcPrChange w:id="5177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178" w:author="Евгения Ю. Рыбалко" w:date="2022-02-02T11:32:00Z"/>
                <w:rFonts w:cs="Times New Roman"/>
                <w:sz w:val="24"/>
                <w:szCs w:val="24"/>
              </w:rPr>
            </w:pPr>
            <w:ins w:id="5179" w:author="Наталья Н. Осинцева" w:date="2022-02-02T10:13:00Z">
              <w:del w:id="518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181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Крючкова Е.В.</w:delText>
                </w:r>
              </w:del>
            </w:ins>
            <w:del w:id="518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Болячева Т.П.</w:delText>
              </w:r>
            </w:del>
          </w:p>
        </w:tc>
        <w:tc>
          <w:tcPr>
            <w:tcW w:w="4485" w:type="dxa"/>
            <w:tcPrChange w:id="5183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184" w:author="Евгения Ю. Рыбалко" w:date="2022-02-02T11:32:00Z"/>
                <w:rFonts w:cs="Times New Roman"/>
                <w:sz w:val="24"/>
                <w:szCs w:val="24"/>
              </w:rPr>
            </w:pPr>
            <w:ins w:id="5185" w:author="Наталья Н. Осинцева" w:date="2022-02-02T10:13:00Z">
              <w:del w:id="518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18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Гугл класс</w:delText>
                </w:r>
              </w:del>
            </w:ins>
            <w:del w:id="518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189" w:author="Евгения Ю. Рыбалко" w:date="2022-02-02T11:32:00Z"/>
                <w:rFonts w:cs="Times New Roman"/>
                <w:sz w:val="24"/>
                <w:szCs w:val="24"/>
              </w:rPr>
            </w:pPr>
            <w:del w:id="5190" w:author="Евгения Ю. Рыбалко" w:date="2022-02-02T11:32:00Z">
              <w:r w:rsidRPr="00326143" w:rsidDel="004159FC">
                <w:rPr>
                  <w:rPrChange w:id="5191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326143" w:rsidDel="004159FC">
                <w:rPr>
                  <w:rFonts w:cs="Times New Roman"/>
                  <w:sz w:val="24"/>
                  <w:szCs w:val="24"/>
                  <w:rPrChange w:id="5192" w:author="Наталья Н. Осинцева" w:date="2022-02-02T10:39:00Z">
                    <w:rPr/>
                  </w:rPrChange>
                </w:rPr>
                <w:delInstrText xml:space="preserve"> HYPERLINK "https://istoriarusi.ru/" </w:delInstrText>
              </w:r>
              <w:r w:rsidRPr="00326143" w:rsidDel="004159FC">
                <w:rPr>
                  <w:rPrChange w:id="5193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istoriarusi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rPrChange w:id="5194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195" w:author="Евгения Ю. Рыбалко" w:date="2022-02-02T11:32:00Z"/>
                <w:rFonts w:cs="Times New Roman"/>
                <w:sz w:val="24"/>
                <w:szCs w:val="24"/>
              </w:rPr>
            </w:pPr>
            <w:del w:id="5196" w:author="Евгения Ю. Рыбалко" w:date="2022-02-02T11:32:00Z">
              <w:r w:rsidRPr="00326143" w:rsidDel="004159FC">
                <w:rPr>
                  <w:rPrChange w:id="5197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fldChar w:fldCharType="begin"/>
              </w:r>
              <w:r w:rsidRPr="00326143" w:rsidDel="004159FC">
                <w:rPr>
                  <w:rFonts w:cs="Times New Roman"/>
                  <w:sz w:val="24"/>
                  <w:szCs w:val="24"/>
                  <w:rPrChange w:id="5198" w:author="Наталья Н. Осинцева" w:date="2022-02-02T10:39:00Z">
                    <w:rPr/>
                  </w:rPrChange>
                </w:rPr>
                <w:delInstrText xml:space="preserve"> HYPERLINK "https://infourok.ru/videouroki/istoriya-rossii" </w:delInstrText>
              </w:r>
              <w:r w:rsidRPr="00326143" w:rsidDel="004159FC">
                <w:rPr>
                  <w:rPrChange w:id="5199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fldChar w:fldCharType="separate"/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infourok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videouroki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istoriya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-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rossii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5200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fldChar w:fldCharType="end"/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201" w:author="Евгения Ю. Рыбалко" w:date="2022-02-02T11:32:00Z"/>
                <w:rFonts w:cs="Times New Roman"/>
                <w:sz w:val="24"/>
                <w:szCs w:val="24"/>
              </w:rPr>
            </w:pPr>
            <w:del w:id="520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Документальный сериал «Рюриковичи. История первой династии» на сервисе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203" w:author="Евгения Ю. Рыбалко" w:date="2022-02-02T11:32:00Z"/>
                <w:rFonts w:cs="Times New Roman"/>
                <w:sz w:val="24"/>
                <w:szCs w:val="24"/>
              </w:rPr>
            </w:pPr>
            <w:del w:id="520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205" w:author="Евгения Ю. Рыбалко" w:date="2022-02-02T11:32:00Z"/>
                <w:rFonts w:cs="Times New Roman"/>
                <w:sz w:val="24"/>
                <w:szCs w:val="24"/>
              </w:rPr>
            </w:pPr>
            <w:del w:id="520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207" w:author="Наталья Н. Осинцева" w:date="2022-02-02T10:39:00Z">
                    <w:rPr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delText>Электронная школа</w:delText>
              </w:r>
            </w:del>
          </w:p>
        </w:tc>
        <w:tc>
          <w:tcPr>
            <w:tcW w:w="1984" w:type="dxa"/>
            <w:tcPrChange w:id="5208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09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5210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11" w:author="Евгения Ю. Рыбалко" w:date="2022-02-02T11:32:00Z"/>
                <w:rFonts w:cs="Times New Roman"/>
                <w:sz w:val="24"/>
                <w:szCs w:val="24"/>
              </w:rPr>
            </w:pPr>
            <w:ins w:id="5212" w:author="Наталья Н. Осинцева" w:date="2022-02-02T10:13:00Z">
              <w:del w:id="521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214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</w:delText>
                </w:r>
              </w:del>
            </w:ins>
            <w:del w:id="521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10" w:type="dxa"/>
            <w:tcPrChange w:id="5216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17" w:author="Евгения Ю. Рыбалко" w:date="2022-02-02T11:32:00Z"/>
                <w:rFonts w:cs="Times New Roman"/>
                <w:sz w:val="24"/>
                <w:szCs w:val="24"/>
              </w:rPr>
            </w:pPr>
            <w:ins w:id="5218" w:author="Наталья Н. Осинцева" w:date="2022-02-02T10:13:00Z">
              <w:del w:id="521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220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Электронная школа </w:delText>
                </w:r>
              </w:del>
            </w:ins>
            <w:del w:id="522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5222" w:author="Евгения Ю. Рыбалко" w:date="2022-02-02T11:32:00Z"/>
          <w:trPrChange w:id="5223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224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25" w:author="Евгения Ю. Рыбалко" w:date="2022-02-02T11:32:00Z"/>
                <w:rFonts w:cs="Times New Roman"/>
                <w:sz w:val="24"/>
                <w:szCs w:val="24"/>
              </w:rPr>
            </w:pPr>
            <w:ins w:id="5226" w:author="Наталья Н. Осинцева" w:date="2022-02-02T10:13:00Z">
              <w:del w:id="522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6Б</w:delText>
                </w:r>
              </w:del>
            </w:ins>
            <w:del w:id="522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5229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30" w:author="Евгения Ю. Рыбалко" w:date="2022-02-02T11:32:00Z"/>
                <w:rFonts w:cs="Times New Roman"/>
                <w:sz w:val="24"/>
                <w:szCs w:val="24"/>
              </w:rPr>
            </w:pPr>
            <w:ins w:id="5231" w:author="Наталья Н. Осинцева" w:date="2022-02-02T10:13:00Z">
              <w:del w:id="523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233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Технология</w:delText>
                </w:r>
              </w:del>
            </w:ins>
            <w:del w:id="523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Обществознание</w:delText>
              </w:r>
            </w:del>
          </w:p>
        </w:tc>
        <w:tc>
          <w:tcPr>
            <w:tcW w:w="1566" w:type="dxa"/>
            <w:tcPrChange w:id="5235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36" w:author="Евгения Ю. Рыбалко" w:date="2022-02-02T11:32:00Z"/>
                <w:rFonts w:cs="Times New Roman"/>
                <w:sz w:val="24"/>
                <w:szCs w:val="24"/>
              </w:rPr>
            </w:pPr>
            <w:ins w:id="5237" w:author="Наталья Н. Осинцева" w:date="2022-02-02T10:13:00Z">
              <w:del w:id="523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Никитин Е.В</w:delText>
                </w:r>
              </w:del>
            </w:ins>
            <w:del w:id="523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Болячева Т.П.</w:delText>
              </w:r>
            </w:del>
          </w:p>
        </w:tc>
        <w:tc>
          <w:tcPr>
            <w:tcW w:w="4485" w:type="dxa"/>
            <w:tcPrChange w:id="5240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5241" w:author="Наталья Н. Осинцева" w:date="2022-02-02T10:13:00Z"/>
                <w:del w:id="5242" w:author="Евгения Ю. Рыбалко" w:date="2022-02-02T11:32:00Z"/>
                <w:rFonts w:cs="Times New Roman"/>
                <w:sz w:val="24"/>
                <w:szCs w:val="24"/>
              </w:rPr>
              <w:pPrChange w:id="5243" w:author="Наталья Н. Осинцева" w:date="2022-02-02T10:39:00Z">
                <w:pPr>
                  <w:spacing w:after="160"/>
                </w:pPr>
              </w:pPrChange>
            </w:pPr>
          </w:p>
          <w:p w:rsidR="005B69DD" w:rsidRPr="00326143" w:rsidDel="004159FC" w:rsidRDefault="005B69DD">
            <w:pPr>
              <w:rPr>
                <w:ins w:id="5244" w:author="Наталья Н. Осинцева" w:date="2022-02-02T10:13:00Z"/>
                <w:del w:id="5245" w:author="Евгения Ю. Рыбалко" w:date="2022-02-02T11:32:00Z"/>
                <w:rFonts w:cs="Times New Roman"/>
                <w:sz w:val="24"/>
                <w:szCs w:val="24"/>
              </w:rPr>
              <w:pPrChange w:id="5246" w:author="Наталья Н. Осинцева" w:date="2022-02-02T10:39:00Z">
                <w:pPr>
                  <w:spacing w:after="160"/>
                </w:pPr>
              </w:pPrChange>
            </w:pPr>
            <w:ins w:id="5247" w:author="Наталья Н. Осинцева" w:date="2022-02-02T10:13:00Z">
              <w:del w:id="524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Гугл класс, Электронная школа, , задания из учебника,</w:delText>
                </w:r>
              </w:del>
            </w:ins>
          </w:p>
          <w:p w:rsidR="005B69DD" w:rsidRPr="00326143" w:rsidDel="004159FC" w:rsidRDefault="005B69DD">
            <w:pPr>
              <w:spacing w:before="60" w:after="60"/>
              <w:rPr>
                <w:del w:id="5249" w:author="Евгения Ю. Рыбалко" w:date="2022-02-02T11:32:00Z"/>
                <w:rFonts w:cs="Times New Roman"/>
                <w:sz w:val="24"/>
                <w:szCs w:val="24"/>
              </w:rPr>
            </w:pPr>
            <w:del w:id="525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251" w:author="Евгения Ю. Рыбалко" w:date="2022-02-02T11:32:00Z"/>
                <w:rFonts w:cs="Times New Roman"/>
                <w:sz w:val="24"/>
                <w:szCs w:val="24"/>
              </w:rPr>
            </w:pPr>
            <w:del w:id="5252" w:author="Евгения Ю. Рыбалко" w:date="2022-02-02T11:32:00Z">
              <w:r w:rsidRPr="00326143" w:rsidDel="004159FC">
                <w:rPr>
                  <w:rPrChange w:id="5253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326143" w:rsidDel="004159FC">
                <w:rPr>
                  <w:rFonts w:cs="Times New Roman"/>
                  <w:sz w:val="24"/>
                  <w:szCs w:val="24"/>
                  <w:rPrChange w:id="5254" w:author="Наталья Н. Осинцева" w:date="2022-02-02T10:39:00Z">
                    <w:rPr/>
                  </w:rPrChange>
                </w:rPr>
                <w:delInstrText xml:space="preserve"> HYPERLINK "https://videouroki.net/blog/obschestvoznanie/2-free_video/" </w:delInstrText>
              </w:r>
              <w:r w:rsidRPr="00326143" w:rsidDel="004159FC">
                <w:rPr>
                  <w:rPrChange w:id="5255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videouroki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net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blog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obschestvoznanie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/2-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free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_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video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rPrChange w:id="5256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257" w:author="Евгения Ю. Рыбалко" w:date="2022-02-02T11:32:00Z"/>
                <w:rFonts w:cs="Times New Roman"/>
                <w:sz w:val="24"/>
                <w:szCs w:val="24"/>
              </w:rPr>
            </w:pPr>
            <w:del w:id="5258" w:author="Евгения Ю. Рыбалко" w:date="2022-02-02T11:32:00Z">
              <w:r w:rsidRPr="00326143" w:rsidDel="004159FC">
                <w:rPr>
                  <w:rPrChange w:id="5259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326143" w:rsidDel="004159FC">
                <w:rPr>
                  <w:rFonts w:cs="Times New Roman"/>
                  <w:sz w:val="24"/>
                  <w:szCs w:val="24"/>
                  <w:rPrChange w:id="5260" w:author="Наталья Н. Осинцева" w:date="2022-02-02T10:39:00Z">
                    <w:rPr/>
                  </w:rPrChange>
                </w:rPr>
                <w:delInstrText xml:space="preserve"> HYPERLINK "https://resh.edu.ru/subject/24/6/" </w:delInstrText>
              </w:r>
              <w:r w:rsidRPr="00326143" w:rsidDel="004159FC">
                <w:rPr>
                  <w:rPrChange w:id="5261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resh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edu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delText>subject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</w:rPr>
                <w:delText>/24/6/</w:delText>
              </w:r>
              <w:r w:rsidRPr="00326143" w:rsidDel="004159FC">
                <w:rPr>
                  <w:rStyle w:val="a4"/>
                  <w:rFonts w:cs="Times New Roman"/>
                  <w:sz w:val="24"/>
                  <w:szCs w:val="24"/>
                  <w:rPrChange w:id="5262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263" w:author="Евгения Ю. Рыбалко" w:date="2022-02-02T11:32:00Z"/>
                <w:rFonts w:cs="Times New Roman"/>
                <w:sz w:val="24"/>
                <w:szCs w:val="24"/>
              </w:rPr>
            </w:pPr>
            <w:del w:id="526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265" w:author="Евгения Ю. Рыбалко" w:date="2022-02-02T11:32:00Z"/>
                <w:rFonts w:cs="Times New Roman"/>
                <w:sz w:val="24"/>
                <w:szCs w:val="24"/>
              </w:rPr>
            </w:pPr>
            <w:del w:id="5266" w:author="Евгения Ю. Рыбалко" w:date="2022-02-02T11:32:00Z">
              <w:r w:rsidRPr="00C55063" w:rsidDel="004159FC">
                <w:rPr>
                  <w:rFonts w:cs="Times New Roman"/>
                  <w:sz w:val="24"/>
                  <w:szCs w:val="24"/>
                  <w:rPrChange w:id="5267" w:author="Наталья Н. Осинцева" w:date="2022-02-02T11:04:00Z">
                    <w:rPr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delText>Электронная школа</w:delText>
              </w:r>
            </w:del>
          </w:p>
        </w:tc>
        <w:tc>
          <w:tcPr>
            <w:tcW w:w="1984" w:type="dxa"/>
            <w:tcPrChange w:id="5268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69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5270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71" w:author="Евгения Ю. Рыбалко" w:date="2022-02-02T11:32:00Z"/>
                <w:rFonts w:cs="Times New Roman"/>
                <w:sz w:val="24"/>
                <w:szCs w:val="24"/>
              </w:rPr>
            </w:pPr>
            <w:ins w:id="5272" w:author="Наталья Н. Осинцева" w:date="2022-02-02T10:13:00Z">
              <w:del w:id="527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Практические консультации к уроку 1 раз в неделю</w:delText>
                </w:r>
              </w:del>
            </w:ins>
            <w:del w:id="527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10" w:type="dxa"/>
            <w:tcPrChange w:id="5275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76" w:author="Евгения Ю. Рыбалко" w:date="2022-02-02T11:32:00Z"/>
                <w:rFonts w:cs="Times New Roman"/>
                <w:sz w:val="24"/>
                <w:szCs w:val="24"/>
              </w:rPr>
            </w:pPr>
            <w:ins w:id="5277" w:author="Наталья Н. Осинцева" w:date="2022-02-02T10:13:00Z">
              <w:del w:id="527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Электронная школа (почта)</w:delText>
                </w:r>
              </w:del>
            </w:ins>
            <w:del w:id="527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del w:id="5280" w:author="Евгения Ю. Рыбалко" w:date="2022-02-02T11:32:00Z"/>
        </w:trPr>
        <w:tc>
          <w:tcPr>
            <w:tcW w:w="864" w:type="dxa"/>
            <w:tcPrChange w:id="5281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282" w:author="Евгения Ю. Рыбалко" w:date="2022-02-02T11:32:00Z"/>
                <w:rFonts w:cs="Times New Roman"/>
                <w:sz w:val="24"/>
                <w:szCs w:val="24"/>
              </w:rPr>
            </w:pPr>
            <w:ins w:id="5283" w:author="Наталья Н. Осинцева" w:date="2022-02-02T10:13:00Z">
              <w:del w:id="528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6Б</w:delText>
                </w:r>
              </w:del>
            </w:ins>
            <w:del w:id="528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5286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5287" w:author="Евгения Ю. Рыбалко" w:date="2022-02-02T11:32:00Z"/>
                <w:rFonts w:cs="Times New Roman"/>
                <w:sz w:val="24"/>
                <w:szCs w:val="24"/>
              </w:rPr>
              <w:pPrChange w:id="5288" w:author="Наталья Н. Осинцева" w:date="2022-02-02T10:39:00Z">
                <w:pPr>
                  <w:spacing w:after="160"/>
                </w:pPr>
              </w:pPrChange>
            </w:pPr>
            <w:ins w:id="5289" w:author="Наталья Н. Осинцева" w:date="2022-02-02T10:13:00Z">
              <w:del w:id="529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291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Технология</w:delText>
                </w:r>
              </w:del>
            </w:ins>
            <w:del w:id="529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Физика-химия</w:delText>
              </w:r>
            </w:del>
          </w:p>
        </w:tc>
        <w:tc>
          <w:tcPr>
            <w:tcW w:w="1566" w:type="dxa"/>
            <w:tcPrChange w:id="5293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5294" w:author="Евгения Ю. Рыбалко" w:date="2022-02-02T11:32:00Z"/>
                <w:rFonts w:cs="Times New Roman"/>
                <w:sz w:val="24"/>
                <w:szCs w:val="24"/>
              </w:rPr>
              <w:pPrChange w:id="5295" w:author="Наталья Н. Осинцева" w:date="2022-02-02T10:39:00Z">
                <w:pPr>
                  <w:spacing w:after="160"/>
                </w:pPr>
              </w:pPrChange>
            </w:pPr>
            <w:ins w:id="5296" w:author="Наталья Н. Осинцева" w:date="2022-02-02T10:13:00Z">
              <w:del w:id="529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29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Лебедева С.А.</w:delText>
                </w:r>
              </w:del>
            </w:ins>
            <w:del w:id="529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Морозов В.В.</w:delText>
              </w:r>
            </w:del>
            <w:ins w:id="5300" w:author="Иван Сергиенко" w:date="2022-01-31T11:29:00Z">
              <w:del w:id="530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Морозов  В.В.</w:delText>
                </w:r>
              </w:del>
            </w:ins>
          </w:p>
        </w:tc>
        <w:tc>
          <w:tcPr>
            <w:tcW w:w="4485" w:type="dxa"/>
            <w:tcPrChange w:id="5302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303" w:author="Евгения Ю. Рыбалко" w:date="2022-02-02T11:32:00Z"/>
                <w:rFonts w:cs="Times New Roman"/>
                <w:sz w:val="24"/>
                <w:szCs w:val="24"/>
              </w:rPr>
              <w:pPrChange w:id="5304" w:author="Наталья Н. Осинцева" w:date="2022-02-02T10:39:00Z">
                <w:pPr>
                  <w:spacing w:after="160"/>
                </w:pPr>
              </w:pPrChange>
            </w:pPr>
            <w:ins w:id="5305" w:author="Наталья Н. Осинцева" w:date="2022-02-02T10:13:00Z">
              <w:del w:id="530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Google class, skysmart, ЭШ</w:delText>
                </w:r>
              </w:del>
            </w:ins>
            <w:del w:id="530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Учебник, Google Класс</w:delText>
              </w:r>
            </w:del>
            <w:ins w:id="5308" w:author="Иван Сергиенко" w:date="2022-01-31T11:29:00Z">
              <w:del w:id="530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Учебник, электронная школа, Ришельевский лицей.</w:delText>
                </w:r>
              </w:del>
            </w:ins>
          </w:p>
        </w:tc>
        <w:tc>
          <w:tcPr>
            <w:tcW w:w="1984" w:type="dxa"/>
            <w:tcPrChange w:id="5310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311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531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313" w:author="Евгения Ю. Рыбалко" w:date="2022-02-02T11:32:00Z"/>
                <w:rFonts w:cs="Times New Roman"/>
                <w:sz w:val="24"/>
                <w:szCs w:val="24"/>
              </w:rPr>
            </w:pPr>
            <w:ins w:id="5314" w:author="Наталья Н. Осинцева" w:date="2022-02-02T10:13:00Z">
              <w:del w:id="531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  <w:del w:id="531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976" w:type="dxa"/>
            <w:gridSpan w:val="2"/>
            <w:tcPrChange w:id="5317" w:author="Наталья Н. Осинцева" w:date="2022-02-02T08:57:00Z">
              <w:tcPr>
                <w:tcW w:w="2828" w:type="dxa"/>
                <w:gridSpan w:val="3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318" w:author="Евгения Ю. Рыбалко" w:date="2022-02-02T11:32:00Z"/>
                <w:rFonts w:cs="Times New Roman"/>
                <w:sz w:val="24"/>
                <w:szCs w:val="24"/>
              </w:rPr>
            </w:pPr>
            <w:ins w:id="5319" w:author="Наталья Н. Осинцева" w:date="2022-02-02T10:13:00Z">
              <w:del w:id="532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ЭШ, WA – через классного руководителя</w:delText>
                </w:r>
              </w:del>
            </w:ins>
            <w:del w:id="532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4948" w:type="dxa"/>
            <w:tcPrChange w:id="5322" w:author="Наталья Н. Осинцева" w:date="2022-02-02T08:57:00Z">
              <w:tcPr>
                <w:tcW w:w="4948" w:type="dxa"/>
              </w:tcPr>
            </w:tcPrChange>
          </w:tcPr>
          <w:p w:rsidR="005B69DD" w:rsidRPr="0061790B" w:rsidDel="004159FC" w:rsidRDefault="005B69DD" w:rsidP="00996DF2">
            <w:pPr>
              <w:spacing w:before="60" w:after="60"/>
              <w:rPr>
                <w:del w:id="5323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601" w:type="dxa"/>
            <w:tcPrChange w:id="5324" w:author="Наталья Н. Осинцева" w:date="2022-02-02T08:57:00Z">
              <w:tcPr>
                <w:tcW w:w="2601" w:type="dxa"/>
              </w:tcPr>
            </w:tcPrChange>
          </w:tcPr>
          <w:p w:rsidR="005B69DD" w:rsidRPr="0061790B" w:rsidDel="004159FC" w:rsidRDefault="005B69DD" w:rsidP="00996DF2">
            <w:pPr>
              <w:spacing w:after="160"/>
              <w:rPr>
                <w:del w:id="5325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601" w:type="dxa"/>
            <w:tcPrChange w:id="5326" w:author="Наталья Н. Осинцева" w:date="2022-02-02T08:57:00Z">
              <w:tcPr>
                <w:tcW w:w="2601" w:type="dxa"/>
              </w:tcPr>
            </w:tcPrChange>
          </w:tcPr>
          <w:p w:rsidR="005B69DD" w:rsidRPr="0061790B" w:rsidDel="004159FC" w:rsidRDefault="005B69DD" w:rsidP="00996DF2">
            <w:pPr>
              <w:spacing w:after="160"/>
              <w:rPr>
                <w:del w:id="5327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</w:tr>
      <w:tr w:rsidR="005B69DD" w:rsidRPr="0061790B" w:rsidDel="004159FC" w:rsidTr="00D75935">
        <w:trPr>
          <w:gridAfter w:val="4"/>
          <w:wAfter w:w="10716" w:type="dxa"/>
          <w:del w:id="5328" w:author="Евгения Ю. Рыбалко" w:date="2022-02-02T11:32:00Z"/>
          <w:trPrChange w:id="5329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330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331" w:author="Евгения Ю. Рыбалко" w:date="2022-02-02T11:32:00Z"/>
                <w:rFonts w:cs="Times New Roman"/>
                <w:sz w:val="24"/>
                <w:szCs w:val="24"/>
              </w:rPr>
            </w:pPr>
            <w:ins w:id="5332" w:author="Наталья Н. Осинцева" w:date="2022-02-02T10:13:00Z">
              <w:del w:id="533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334" w:author="Наталья Н. Осинцева" w:date="2022-02-02T10:39:00Z">
                      <w:rPr>
                        <w:sz w:val="24"/>
                        <w:highlight w:val="yellow"/>
                      </w:rPr>
                    </w:rPrChange>
                  </w:rPr>
                  <w:delText>6Б</w:delText>
                </w:r>
              </w:del>
            </w:ins>
            <w:del w:id="533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5336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5337" w:author="Евгения Ю. Рыбалко" w:date="2022-02-02T11:32:00Z"/>
                <w:rFonts w:cs="Times New Roman"/>
                <w:sz w:val="24"/>
                <w:szCs w:val="24"/>
              </w:rPr>
              <w:pPrChange w:id="5338" w:author="Наталья Н. Осинцева" w:date="2022-02-02T10:39:00Z">
                <w:pPr>
                  <w:spacing w:after="160"/>
                </w:pPr>
              </w:pPrChange>
            </w:pPr>
            <w:ins w:id="5339" w:author="Наталья Н. Осинцева" w:date="2022-02-02T10:13:00Z">
              <w:del w:id="534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341" w:author="Наталья Н. Осинцева" w:date="2022-02-02T10:39:00Z">
                      <w:rPr>
                        <w:sz w:val="24"/>
                        <w:highlight w:val="yellow"/>
                      </w:rPr>
                    </w:rPrChange>
                  </w:rPr>
                  <w:delText>Музыка</w:delText>
                </w:r>
              </w:del>
            </w:ins>
            <w:del w:id="534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566" w:type="dxa"/>
            <w:tcPrChange w:id="5343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5344" w:author="Евгения Ю. Рыбалко" w:date="2022-02-02T11:32:00Z"/>
                <w:rFonts w:cs="Times New Roman"/>
                <w:sz w:val="24"/>
                <w:szCs w:val="24"/>
              </w:rPr>
              <w:pPrChange w:id="5345" w:author="Наталья Н. Осинцева" w:date="2022-02-02T10:39:00Z">
                <w:pPr>
                  <w:spacing w:after="160"/>
                </w:pPr>
              </w:pPrChange>
            </w:pPr>
            <w:ins w:id="5346" w:author="Наталья Н. Осинцева" w:date="2022-02-02T10:13:00Z">
              <w:del w:id="534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348" w:author="Наталья Н. Осинцева" w:date="2022-02-02T10:39:00Z">
                      <w:rPr>
                        <w:sz w:val="24"/>
                        <w:highlight w:val="yellow"/>
                      </w:rPr>
                    </w:rPrChange>
                  </w:rPr>
                  <w:delText>Бородина Л.В</w:delText>
                </w:r>
              </w:del>
            </w:ins>
            <w:del w:id="534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4485" w:type="dxa"/>
            <w:tcPrChange w:id="5350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5351" w:author="Наталья Н. Осинцева" w:date="2022-02-02T10:13:00Z"/>
                <w:del w:id="5352" w:author="Евгения Ю. Рыбалко" w:date="2022-02-02T11:32:00Z"/>
                <w:rFonts w:cs="Times New Roman"/>
                <w:sz w:val="24"/>
                <w:szCs w:val="24"/>
                <w:rPrChange w:id="5353" w:author="Наталья Н. Осинцева" w:date="2022-02-02T10:39:00Z">
                  <w:rPr>
                    <w:ins w:id="5354" w:author="Наталья Н. Осинцева" w:date="2022-02-02T10:13:00Z"/>
                    <w:del w:id="535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356" w:author="Наталья Н. Осинцева" w:date="2022-02-02T10:39:00Z">
                <w:pPr>
                  <w:spacing w:after="160"/>
                </w:pPr>
              </w:pPrChange>
            </w:pPr>
          </w:p>
          <w:p w:rsidR="005B69DD" w:rsidRPr="00326143" w:rsidDel="004159FC" w:rsidRDefault="005B69DD">
            <w:pPr>
              <w:rPr>
                <w:ins w:id="5357" w:author="Наталья Н. Осинцева" w:date="2022-02-02T10:13:00Z"/>
                <w:del w:id="5358" w:author="Евгения Ю. Рыбалко" w:date="2022-02-02T11:32:00Z"/>
                <w:rFonts w:cs="Times New Roman"/>
                <w:sz w:val="24"/>
                <w:szCs w:val="24"/>
                <w:rPrChange w:id="5359" w:author="Наталья Н. Осинцева" w:date="2022-02-02T10:39:00Z">
                  <w:rPr>
                    <w:ins w:id="5360" w:author="Наталья Н. Осинцева" w:date="2022-02-02T10:13:00Z"/>
                    <w:del w:id="536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362" w:author="Наталья Н. Осинцева" w:date="2022-02-02T10:39:00Z">
                <w:pPr>
                  <w:spacing w:after="160"/>
                </w:pPr>
              </w:pPrChange>
            </w:pPr>
            <w:ins w:id="5363" w:author="Наталья Н. Осинцева" w:date="2022-02-02T10:13:00Z">
              <w:del w:id="536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36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5B69DD" w:rsidRPr="00326143" w:rsidDel="004159FC" w:rsidRDefault="005B69DD">
            <w:pPr>
              <w:rPr>
                <w:ins w:id="5366" w:author="Наталья Н. Осинцева" w:date="2022-02-02T10:13:00Z"/>
                <w:del w:id="5367" w:author="Евгения Ю. Рыбалко" w:date="2022-02-02T11:32:00Z"/>
                <w:rFonts w:cs="Times New Roman"/>
                <w:sz w:val="24"/>
                <w:szCs w:val="24"/>
                <w:rPrChange w:id="5368" w:author="Наталья Н. Осинцева" w:date="2022-02-02T10:39:00Z">
                  <w:rPr>
                    <w:ins w:id="5369" w:author="Наталья Н. Осинцева" w:date="2022-02-02T10:13:00Z"/>
                    <w:del w:id="5370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371" w:author="Наталья Н. Осинцева" w:date="2022-02-02T10:39:00Z">
                <w:pPr>
                  <w:spacing w:after="160"/>
                </w:pPr>
              </w:pPrChange>
            </w:pPr>
            <w:ins w:id="5372" w:author="Наталья Н. Осинцева" w:date="2022-02-02T10:13:00Z">
              <w:del w:id="537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374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5B69DD" w:rsidRPr="00326143" w:rsidDel="004159FC" w:rsidRDefault="005B69DD">
            <w:pPr>
              <w:spacing w:before="60" w:after="60"/>
              <w:rPr>
                <w:del w:id="5375" w:author="Евгения Ю. Рыбалко" w:date="2022-02-02T11:32:00Z"/>
                <w:rFonts w:cs="Times New Roman"/>
                <w:sz w:val="24"/>
                <w:szCs w:val="24"/>
              </w:rPr>
            </w:pPr>
            <w:ins w:id="5376" w:author="Наталья Н. Осинцева" w:date="2022-02-02T10:13:00Z">
              <w:del w:id="537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37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537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5380" w:author="Евгения Ю. Рыбалко" w:date="2022-02-02T11:32:00Z"/>
                <w:rFonts w:cs="Times New Roman"/>
                <w:sz w:val="24"/>
                <w:szCs w:val="24"/>
              </w:rPr>
            </w:pPr>
            <w:del w:id="538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5B69DD" w:rsidRPr="00326143" w:rsidDel="004159FC" w:rsidRDefault="005B69DD">
            <w:pPr>
              <w:rPr>
                <w:del w:id="5382" w:author="Евгения Ю. Рыбалко" w:date="2022-02-02T11:32:00Z"/>
                <w:rFonts w:cs="Times New Roman"/>
                <w:sz w:val="24"/>
                <w:szCs w:val="24"/>
              </w:rPr>
              <w:pPrChange w:id="5383" w:author="Наталья Н. Осинцева" w:date="2022-02-02T10:39:00Z">
                <w:pPr>
                  <w:spacing w:after="160"/>
                </w:pPr>
              </w:pPrChange>
            </w:pPr>
            <w:del w:id="538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5B69DD" w:rsidRPr="00326143" w:rsidDel="004159FC" w:rsidRDefault="005B69DD">
            <w:pPr>
              <w:rPr>
                <w:del w:id="5385" w:author="Евгения Ю. Рыбалко" w:date="2022-02-02T11:32:00Z"/>
                <w:rFonts w:cs="Times New Roman"/>
                <w:sz w:val="24"/>
                <w:szCs w:val="24"/>
              </w:rPr>
              <w:pPrChange w:id="5386" w:author="Наталья Н. Осинцева" w:date="2022-02-02T10:39:00Z">
                <w:pPr>
                  <w:spacing w:after="160"/>
                </w:pPr>
              </w:pPrChange>
            </w:pPr>
            <w:del w:id="53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5B69DD" w:rsidRPr="00326143" w:rsidDel="004159FC" w:rsidRDefault="005B69DD">
            <w:pPr>
              <w:rPr>
                <w:del w:id="5388" w:author="Евгения Ю. Рыбалко" w:date="2022-02-02T11:32:00Z"/>
                <w:rFonts w:cs="Times New Roman"/>
                <w:sz w:val="24"/>
                <w:szCs w:val="24"/>
              </w:rPr>
              <w:pPrChange w:id="5389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5390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391" w:author="Евгения Ю. Рыбалко" w:date="2022-02-02T11:32:00Z"/>
                <w:rFonts w:cs="Times New Roman"/>
                <w:sz w:val="24"/>
                <w:szCs w:val="24"/>
              </w:rPr>
              <w:pPrChange w:id="5392" w:author="Наталья Н. Осинцева" w:date="2022-02-02T10:39:00Z">
                <w:pPr>
                  <w:spacing w:after="160"/>
                </w:pPr>
              </w:pPrChange>
            </w:pPr>
            <w:del w:id="539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268" w:type="dxa"/>
            <w:tcPrChange w:id="5394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395" w:author="Евгения Ю. Рыбалко" w:date="2022-02-02T11:32:00Z"/>
                <w:rFonts w:cs="Times New Roman"/>
                <w:sz w:val="24"/>
                <w:szCs w:val="24"/>
              </w:rPr>
              <w:pPrChange w:id="5396" w:author="Наталья Н. Осинцева" w:date="2022-02-02T10:39:00Z">
                <w:pPr>
                  <w:spacing w:after="160"/>
                </w:pPr>
              </w:pPrChange>
            </w:pPr>
            <w:ins w:id="5397" w:author="Наталья Н. Осинцева" w:date="2022-02-02T10:13:00Z">
              <w:del w:id="539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39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 онлайн работы</w:delText>
                </w:r>
              </w:del>
            </w:ins>
            <w:del w:id="540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5401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402" w:author="Евгения Ю. Рыбалко" w:date="2022-02-02T11:32:00Z"/>
                <w:rFonts w:cs="Times New Roman"/>
                <w:sz w:val="24"/>
                <w:szCs w:val="24"/>
              </w:rPr>
              <w:pPrChange w:id="5403" w:author="Наталья Н. Осинцева" w:date="2022-02-02T10:39:00Z">
                <w:pPr>
                  <w:spacing w:after="160"/>
                </w:pPr>
              </w:pPrChange>
            </w:pPr>
            <w:ins w:id="5404" w:author="Наталья Н. Осинцева" w:date="2022-02-02T10:13:00Z">
              <w:del w:id="540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406" w:author="Наталья Н. Осинцева" w:date="2022-02-02T10:39:00Z">
                      <w:rPr>
                        <w:sz w:val="24"/>
                        <w:highlight w:val="yellow"/>
                      </w:rPr>
                    </w:rPrChange>
                  </w:rPr>
                  <w:delText>Электронная школа (почта) ЭШ, WA</w:delText>
                </w:r>
              </w:del>
            </w:ins>
            <w:del w:id="540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5408" w:author="Евгения Ю. Рыбалко" w:date="2022-02-02T11:32:00Z"/>
          <w:trPrChange w:id="5409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410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411" w:author="Евгения Ю. Рыбалко" w:date="2022-02-02T11:32:00Z"/>
                <w:rFonts w:cs="Times New Roman"/>
                <w:sz w:val="24"/>
                <w:szCs w:val="24"/>
                <w:rPrChange w:id="5412" w:author="Наталья Н. Осинцева" w:date="2022-02-02T10:39:00Z">
                  <w:rPr>
                    <w:del w:id="541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5414" w:author="Наталья Н. Осинцева" w:date="2022-02-02T10:13:00Z">
              <w:del w:id="541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6Б</w:delText>
                </w:r>
              </w:del>
            </w:ins>
            <w:del w:id="541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41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6Б</w:delText>
              </w:r>
            </w:del>
          </w:p>
        </w:tc>
        <w:tc>
          <w:tcPr>
            <w:tcW w:w="1982" w:type="dxa"/>
            <w:tcPrChange w:id="5418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5419" w:author="Евгения Ю. Рыбалко" w:date="2022-02-02T11:32:00Z"/>
                <w:rFonts w:cs="Times New Roman"/>
                <w:sz w:val="24"/>
                <w:szCs w:val="24"/>
                <w:rPrChange w:id="5420" w:author="Наталья Н. Осинцева" w:date="2022-02-02T10:39:00Z">
                  <w:rPr>
                    <w:del w:id="542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422" w:author="Наталья Н. Осинцева" w:date="2022-02-02T10:39:00Z">
                <w:pPr>
                  <w:spacing w:after="160"/>
                </w:pPr>
              </w:pPrChange>
            </w:pPr>
            <w:ins w:id="5423" w:author="Наталья Н. Осинцева" w:date="2022-02-02T10:13:00Z">
              <w:del w:id="542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42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ИЗО</w:delText>
                </w:r>
              </w:del>
            </w:ins>
            <w:del w:id="542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42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566" w:type="dxa"/>
            <w:tcPrChange w:id="5428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5429" w:author="Евгения Ю. Рыбалко" w:date="2022-02-02T11:32:00Z"/>
                <w:rFonts w:cs="Times New Roman"/>
                <w:sz w:val="24"/>
                <w:szCs w:val="24"/>
                <w:rPrChange w:id="5430" w:author="Наталья Н. Осинцева" w:date="2022-02-02T10:39:00Z">
                  <w:rPr>
                    <w:del w:id="543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432" w:author="Наталья Н. Осинцева" w:date="2022-02-02T10:39:00Z">
                <w:pPr>
                  <w:spacing w:after="160"/>
                </w:pPr>
              </w:pPrChange>
            </w:pPr>
            <w:ins w:id="5433" w:author="Наталья Н. Осинцева" w:date="2022-02-02T10:13:00Z">
              <w:del w:id="543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43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Махоткина Г.В</w:delText>
                </w:r>
              </w:del>
            </w:ins>
            <w:del w:id="543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43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Крючкова Е.В.</w:delText>
              </w:r>
            </w:del>
          </w:p>
        </w:tc>
        <w:tc>
          <w:tcPr>
            <w:tcW w:w="4485" w:type="dxa"/>
            <w:tcPrChange w:id="5438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5439" w:author="Наталья Н. Осинцева" w:date="2022-02-02T10:13:00Z"/>
                <w:del w:id="5440" w:author="Евгения Ю. Рыбалко" w:date="2022-02-02T11:32:00Z"/>
                <w:rFonts w:cs="Times New Roman"/>
                <w:sz w:val="24"/>
                <w:szCs w:val="24"/>
                <w:rPrChange w:id="5441" w:author="Наталья Н. Осинцева" w:date="2022-02-02T10:39:00Z">
                  <w:rPr>
                    <w:ins w:id="5442" w:author="Наталья Н. Осинцева" w:date="2022-02-02T10:13:00Z"/>
                    <w:del w:id="544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444" w:author="Наталья Н. Осинцева" w:date="2022-02-02T10:39:00Z">
                <w:pPr>
                  <w:spacing w:after="160"/>
                </w:pPr>
              </w:pPrChange>
            </w:pPr>
            <w:ins w:id="5445" w:author="Наталья Н. Осинцева" w:date="2022-02-02T10:13:00Z">
              <w:del w:id="544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44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Гугл формы, Электронная школа</w:delText>
                </w:r>
              </w:del>
            </w:ins>
          </w:p>
          <w:p w:rsidR="005B69DD" w:rsidRPr="00326143" w:rsidDel="004159FC" w:rsidRDefault="005B69DD">
            <w:pPr>
              <w:rPr>
                <w:ins w:id="5448" w:author="Наталья Н. Осинцева" w:date="2022-02-02T10:13:00Z"/>
                <w:del w:id="5449" w:author="Евгения Ю. Рыбалко" w:date="2022-02-02T11:32:00Z"/>
                <w:rFonts w:cs="Times New Roman"/>
                <w:sz w:val="24"/>
                <w:szCs w:val="24"/>
                <w:rPrChange w:id="5450" w:author="Наталья Н. Осинцева" w:date="2022-02-02T10:39:00Z">
                  <w:rPr>
                    <w:ins w:id="5451" w:author="Наталья Н. Осинцева" w:date="2022-02-02T10:13:00Z"/>
                    <w:del w:id="545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453" w:author="Наталья Н. Осинцева" w:date="2022-02-02T10:39:00Z">
                <w:pPr>
                  <w:spacing w:after="160"/>
                </w:pPr>
              </w:pPrChange>
            </w:pPr>
            <w:ins w:id="5454" w:author="Наталья Н. Осинцева" w:date="2022-02-02T10:13:00Z">
              <w:del w:id="545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45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YouTube  , РЭШ</w:delText>
                </w:r>
              </w:del>
            </w:ins>
          </w:p>
          <w:p w:rsidR="005B69DD" w:rsidRPr="00326143" w:rsidDel="004159FC" w:rsidRDefault="005B69DD">
            <w:pPr>
              <w:rPr>
                <w:del w:id="5457" w:author="Евгения Ю. Рыбалко" w:date="2022-02-02T11:32:00Z"/>
                <w:rFonts w:cs="Times New Roman"/>
                <w:sz w:val="24"/>
                <w:szCs w:val="24"/>
                <w:rPrChange w:id="5458" w:author="Наталья Н. Осинцева" w:date="2022-02-02T10:39:00Z">
                  <w:rPr>
                    <w:del w:id="545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460" w:author="Наталья Н. Осинцева" w:date="2022-02-02T10:39:00Z">
                <w:pPr>
                  <w:spacing w:after="160"/>
                </w:pPr>
              </w:pPrChange>
            </w:pPr>
            <w:del w:id="546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46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</w:delText>
              </w:r>
            </w:del>
          </w:p>
        </w:tc>
        <w:tc>
          <w:tcPr>
            <w:tcW w:w="1984" w:type="dxa"/>
            <w:tcPrChange w:id="5463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464" w:author="Евгения Ю. Рыбалко" w:date="2022-02-02T11:32:00Z"/>
                <w:rFonts w:cs="Times New Roman"/>
                <w:sz w:val="24"/>
                <w:szCs w:val="24"/>
                <w:rPrChange w:id="5465" w:author="Наталья Н. Осинцева" w:date="2022-02-02T10:39:00Z">
                  <w:rPr>
                    <w:del w:id="546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46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5468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469" w:author="Евгения Ю. Рыбалко" w:date="2022-02-02T11:32:00Z"/>
                <w:rFonts w:cs="Times New Roman"/>
                <w:sz w:val="24"/>
                <w:szCs w:val="24"/>
                <w:rPrChange w:id="5470" w:author="Наталья Н. Осинцева" w:date="2022-02-02T10:39:00Z">
                  <w:rPr>
                    <w:del w:id="547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472" w:author="Наталья Н. Осинцева" w:date="2022-02-02T10:39:00Z">
                <w:pPr>
                  <w:spacing w:after="160"/>
                </w:pPr>
              </w:pPrChange>
            </w:pPr>
            <w:ins w:id="5473" w:author="Наталья Н. Осинцева" w:date="2022-02-02T10:13:00Z">
              <w:del w:id="547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47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 на гугл форма, практическая работа</w:delText>
                </w:r>
              </w:del>
            </w:ins>
            <w:del w:id="547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47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тесты</w:delText>
              </w:r>
            </w:del>
          </w:p>
        </w:tc>
        <w:tc>
          <w:tcPr>
            <w:tcW w:w="2410" w:type="dxa"/>
            <w:tcPrChange w:id="5478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479" w:author="Евгения Ю. Рыбалко" w:date="2022-02-02T11:32:00Z"/>
                <w:rFonts w:cs="Times New Roman"/>
                <w:sz w:val="24"/>
                <w:szCs w:val="24"/>
              </w:rPr>
              <w:pPrChange w:id="5480" w:author="Наталья Н. Осинцева" w:date="2022-02-02T10:39:00Z">
                <w:pPr>
                  <w:spacing w:after="160"/>
                </w:pPr>
              </w:pPrChange>
            </w:pPr>
            <w:ins w:id="5481" w:author="Наталья Н. Осинцева" w:date="2022-02-02T10:13:00Z">
              <w:del w:id="548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483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Электронная школа (почта), WhatsApp </w:delText>
                </w:r>
              </w:del>
            </w:ins>
            <w:del w:id="548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48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5486" w:author="Евгения Ю. Рыбалко" w:date="2022-02-02T11:32:00Z"/>
          <w:trPrChange w:id="5487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488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489" w:author="Евгения Ю. Рыбалко" w:date="2022-02-02T11:32:00Z"/>
                <w:rFonts w:cs="Times New Roman"/>
                <w:sz w:val="24"/>
                <w:szCs w:val="24"/>
              </w:rPr>
            </w:pPr>
            <w:ins w:id="5490" w:author="Наталья Н. Осинцева" w:date="2022-02-02T10:16:00Z">
              <w:del w:id="549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49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green"/>
                      </w:rPr>
                    </w:rPrChange>
                  </w:rPr>
                  <w:delText>6В</w:delText>
                </w:r>
              </w:del>
            </w:ins>
            <w:del w:id="549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5494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5495" w:author="Евгения Ю. Рыбалко" w:date="2022-02-02T11:32:00Z"/>
                <w:rFonts w:cs="Times New Roman"/>
                <w:sz w:val="24"/>
                <w:szCs w:val="24"/>
              </w:rPr>
              <w:pPrChange w:id="5496" w:author="Наталья Н. Осинцева" w:date="2022-02-02T10:39:00Z">
                <w:pPr>
                  <w:spacing w:after="160"/>
                </w:pPr>
              </w:pPrChange>
            </w:pPr>
            <w:ins w:id="5497" w:author="Наталья Н. Осинцева" w:date="2022-02-02T10:16:00Z">
              <w:del w:id="549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Математика, наглядная геометрия, математический практикум</w:delText>
                </w:r>
              </w:del>
            </w:ins>
            <w:del w:id="549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50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566" w:type="dxa"/>
            <w:tcPrChange w:id="5501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5502" w:author="Евгения Ю. Рыбалко" w:date="2022-02-02T11:32:00Z"/>
                <w:rFonts w:cs="Times New Roman"/>
                <w:sz w:val="24"/>
                <w:szCs w:val="24"/>
              </w:rPr>
              <w:pPrChange w:id="5503" w:author="Наталья Н. Осинцева" w:date="2022-02-02T10:39:00Z">
                <w:pPr>
                  <w:spacing w:after="160"/>
                </w:pPr>
              </w:pPrChange>
            </w:pPr>
            <w:ins w:id="5504" w:author="Наталья Н. Осинцева" w:date="2022-02-02T10:16:00Z">
              <w:del w:id="550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506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Мануйлова Г.В.</w:delText>
                </w:r>
              </w:del>
            </w:ins>
            <w:del w:id="550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Никитин Е.В</w:delText>
              </w:r>
            </w:del>
          </w:p>
        </w:tc>
        <w:tc>
          <w:tcPr>
            <w:tcW w:w="4485" w:type="dxa"/>
            <w:tcPrChange w:id="5508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509" w:author="Евгения Ю. Рыбалко" w:date="2022-02-02T11:32:00Z"/>
                <w:rFonts w:cs="Times New Roman"/>
                <w:sz w:val="24"/>
                <w:szCs w:val="24"/>
              </w:rPr>
              <w:pPrChange w:id="5510" w:author="Наталья Н. Осинцева" w:date="2022-02-02T10:39:00Z">
                <w:pPr>
                  <w:spacing w:after="160"/>
                </w:pPr>
              </w:pPrChange>
            </w:pPr>
            <w:ins w:id="5511" w:author="Наталья Н. Осинцева" w:date="2022-02-02T10:16:00Z">
              <w:del w:id="551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513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Электронная школа, УчиРУ, онлайн тестпад</w:delText>
                </w:r>
              </w:del>
            </w:ins>
          </w:p>
          <w:p w:rsidR="005B69DD" w:rsidRPr="00326143" w:rsidDel="004159FC" w:rsidRDefault="005B69DD">
            <w:pPr>
              <w:rPr>
                <w:del w:id="5514" w:author="Евгения Ю. Рыбалко" w:date="2022-02-02T11:32:00Z"/>
                <w:rFonts w:cs="Times New Roman"/>
                <w:sz w:val="24"/>
                <w:szCs w:val="24"/>
              </w:rPr>
              <w:pPrChange w:id="5515" w:author="Наталья Н. Осинцева" w:date="2022-02-02T10:39:00Z">
                <w:pPr>
                  <w:spacing w:after="160"/>
                </w:pPr>
              </w:pPrChange>
            </w:pPr>
            <w:del w:id="551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класс, Электронная школа, , задания из учебника,</w:delText>
              </w:r>
            </w:del>
          </w:p>
          <w:p w:rsidR="005B69DD" w:rsidRPr="00326143" w:rsidDel="004159FC" w:rsidRDefault="005B69DD">
            <w:pPr>
              <w:rPr>
                <w:del w:id="5517" w:author="Евгения Ю. Рыбалко" w:date="2022-02-02T11:32:00Z"/>
                <w:rFonts w:cs="Times New Roman"/>
                <w:sz w:val="24"/>
                <w:szCs w:val="24"/>
              </w:rPr>
              <w:pPrChange w:id="5518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5519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520" w:author="Евгения Ю. Рыбалко" w:date="2022-02-02T11:32:00Z"/>
                <w:rFonts w:cs="Times New Roman"/>
                <w:sz w:val="24"/>
                <w:szCs w:val="24"/>
              </w:rPr>
              <w:pPrChange w:id="5521" w:author="Наталья Н. Осинцева" w:date="2022-02-02T10:39:00Z">
                <w:pPr>
                  <w:spacing w:after="160"/>
                </w:pPr>
              </w:pPrChange>
            </w:pPr>
            <w:ins w:id="5522" w:author="Наталья Н. Осинцева" w:date="2022-02-02T10:16:00Z">
              <w:del w:id="552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524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03.02, 04.02</w:delText>
                </w:r>
              </w:del>
            </w:ins>
          </w:p>
        </w:tc>
        <w:tc>
          <w:tcPr>
            <w:tcW w:w="2268" w:type="dxa"/>
            <w:tcPrChange w:id="5525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526" w:author="Евгения Ю. Рыбалко" w:date="2022-02-02T11:32:00Z"/>
                <w:rFonts w:cs="Times New Roman"/>
                <w:sz w:val="24"/>
                <w:szCs w:val="24"/>
              </w:rPr>
              <w:pPrChange w:id="5527" w:author="Наталья Н. Осинцева" w:date="2022-02-02T10:39:00Z">
                <w:pPr>
                  <w:spacing w:after="160"/>
                </w:pPr>
              </w:pPrChange>
            </w:pPr>
            <w:ins w:id="5528" w:author="Наталья Н. Осинцева" w:date="2022-02-02T10:16:00Z">
              <w:del w:id="552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530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Онлайн тестирование</w:delText>
                </w:r>
              </w:del>
            </w:ins>
            <w:del w:id="55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Практические консультации к уроку 1 раз в неделю</w:delText>
              </w:r>
            </w:del>
          </w:p>
        </w:tc>
        <w:tc>
          <w:tcPr>
            <w:tcW w:w="2410" w:type="dxa"/>
            <w:tcPrChange w:id="5532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533" w:author="Евгения Ю. Рыбалко" w:date="2022-02-02T11:32:00Z"/>
                <w:rFonts w:cs="Times New Roman"/>
                <w:sz w:val="24"/>
                <w:szCs w:val="24"/>
              </w:rPr>
              <w:pPrChange w:id="5534" w:author="Наталья Н. Осинцева" w:date="2022-02-02T10:39:00Z">
                <w:pPr>
                  <w:spacing w:after="160"/>
                </w:pPr>
              </w:pPrChange>
            </w:pPr>
            <w:ins w:id="5535" w:author="Наталья Н. Осинцева" w:date="2022-02-02T10:16:00Z">
              <w:del w:id="553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537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ЭШ</w:delText>
                </w:r>
              </w:del>
            </w:ins>
            <w:del w:id="553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5539" w:author="Евгения Ю. Рыбалко" w:date="2022-02-02T11:32:00Z"/>
          <w:trPrChange w:id="5540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541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542" w:author="Евгения Ю. Рыбалко" w:date="2022-02-02T11:32:00Z"/>
                <w:rFonts w:cs="Times New Roman"/>
                <w:sz w:val="24"/>
                <w:szCs w:val="24"/>
              </w:rPr>
            </w:pPr>
            <w:ins w:id="5543" w:author="Наталья Н. Осинцева" w:date="2022-02-02T10:16:00Z">
              <w:del w:id="554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6В</w:delText>
                </w:r>
              </w:del>
            </w:ins>
            <w:del w:id="55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5546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5547" w:author="Евгения Ю. Рыбалко" w:date="2022-02-02T11:32:00Z"/>
                <w:rFonts w:cs="Times New Roman"/>
                <w:sz w:val="24"/>
                <w:szCs w:val="24"/>
                <w:rPrChange w:id="5548" w:author="Наталья Н. Осинцева" w:date="2022-02-02T10:39:00Z">
                  <w:rPr>
                    <w:del w:id="554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550" w:author="Наталья Н. Осинцева" w:date="2022-02-02T10:39:00Z">
                <w:pPr>
                  <w:spacing w:after="160"/>
                </w:pPr>
              </w:pPrChange>
            </w:pPr>
            <w:ins w:id="5551" w:author="Наталья Н. Осинцева" w:date="2022-02-02T10:16:00Z">
              <w:del w:id="555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Русский язык, литература</w:delText>
                </w:r>
              </w:del>
            </w:ins>
            <w:ins w:id="5553" w:author="Наталья Н. Осинцева" w:date="2022-02-02T10:17:00Z">
              <w:del w:id="555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, функциональная грамотность</w:delText>
                </w:r>
              </w:del>
            </w:ins>
            <w:del w:id="555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55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566" w:type="dxa"/>
            <w:tcPrChange w:id="5557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5558" w:author="Евгения Ю. Рыбалко" w:date="2022-02-02T11:32:00Z"/>
                <w:rFonts w:cs="Times New Roman"/>
                <w:sz w:val="24"/>
                <w:szCs w:val="24"/>
                <w:rPrChange w:id="5559" w:author="Наталья Н. Осинцева" w:date="2022-02-02T10:39:00Z">
                  <w:rPr>
                    <w:del w:id="5560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561" w:author="Наталья Н. Осинцева" w:date="2022-02-02T10:39:00Z">
                <w:pPr>
                  <w:spacing w:after="160"/>
                </w:pPr>
              </w:pPrChange>
            </w:pPr>
            <w:ins w:id="5562" w:author="Наталья Н. Осинцева" w:date="2022-02-02T10:16:00Z">
              <w:del w:id="556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Назарова АА</w:delText>
                </w:r>
              </w:del>
            </w:ins>
            <w:del w:id="556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56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4485" w:type="dxa"/>
            <w:tcPrChange w:id="5566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5567" w:author="Наталья Н. Осинцева" w:date="2022-02-02T10:16:00Z"/>
                <w:del w:id="5568" w:author="Евгения Ю. Рыбалко" w:date="2022-02-02T11:32:00Z"/>
                <w:rFonts w:cs="Times New Roman"/>
                <w:sz w:val="24"/>
                <w:szCs w:val="24"/>
              </w:rPr>
              <w:pPrChange w:id="5569" w:author="Наталья Н. Осинцева" w:date="2022-02-02T10:39:00Z">
                <w:pPr>
                  <w:spacing w:after="160"/>
                </w:pPr>
              </w:pPrChange>
            </w:pPr>
            <w:ins w:id="5570" w:author="Наталья Н. Осинцева" w:date="2022-02-02T10:16:00Z">
              <w:del w:id="557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Гугл формы, Электронная школа</w:delText>
                </w:r>
              </w:del>
            </w:ins>
          </w:p>
          <w:p w:rsidR="005B69DD" w:rsidRPr="00326143" w:rsidDel="004159FC" w:rsidRDefault="005B69DD">
            <w:pPr>
              <w:rPr>
                <w:del w:id="5572" w:author="Евгения Ю. Рыбалко" w:date="2022-02-02T11:32:00Z"/>
                <w:rFonts w:cs="Times New Roman"/>
                <w:sz w:val="24"/>
                <w:szCs w:val="24"/>
                <w:rPrChange w:id="5573" w:author="Наталья Н. Осинцева" w:date="2022-02-02T10:39:00Z">
                  <w:rPr>
                    <w:del w:id="557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575" w:author="Наталья Н. Осинцева" w:date="2022-02-02T10:39:00Z">
                <w:pPr>
                  <w:spacing w:after="160"/>
                </w:pPr>
              </w:pPrChange>
            </w:pPr>
            <w:ins w:id="5576" w:author="Наталья Н. Осинцева" w:date="2022-02-02T10:16:00Z">
              <w:del w:id="557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 xml:space="preserve">YouTube  </w:delText>
                </w:r>
              </w:del>
            </w:ins>
            <w:del w:id="557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1984" w:type="dxa"/>
            <w:tcPrChange w:id="5579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580" w:author="Евгения Ю. Рыбалко" w:date="2022-02-02T11:32:00Z"/>
                <w:rFonts w:cs="Times New Roman"/>
                <w:sz w:val="24"/>
                <w:szCs w:val="24"/>
                <w:rPrChange w:id="5581" w:author="Наталья Н. Осинцева" w:date="2022-02-02T10:39:00Z">
                  <w:rPr>
                    <w:del w:id="558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58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5584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585" w:author="Евгения Ю. Рыбалко" w:date="2022-02-02T11:32:00Z"/>
                <w:rFonts w:cs="Times New Roman"/>
                <w:sz w:val="24"/>
                <w:szCs w:val="24"/>
                <w:rPrChange w:id="5586" w:author="Наталья Н. Осинцева" w:date="2022-02-02T10:39:00Z">
                  <w:rPr>
                    <w:del w:id="5587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588" w:author="Наталья Н. Осинцева" w:date="2022-02-02T10:39:00Z">
                <w:pPr>
                  <w:spacing w:after="160"/>
                </w:pPr>
              </w:pPrChange>
            </w:pPr>
            <w:ins w:id="5589" w:author="Наталья Н. Осинцева" w:date="2022-02-02T10:16:00Z">
              <w:del w:id="559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Проверка работ, тесты в гугл-формах</w:delText>
                </w:r>
              </w:del>
            </w:ins>
            <w:del w:id="559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5592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593" w:author="Евгения Ю. Рыбалко" w:date="2022-02-02T11:32:00Z"/>
                <w:rFonts w:cs="Times New Roman"/>
                <w:sz w:val="24"/>
                <w:szCs w:val="24"/>
                <w:rPrChange w:id="5594" w:author="Наталья Н. Осинцева" w:date="2022-02-02T10:39:00Z">
                  <w:rPr>
                    <w:del w:id="559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596" w:author="Наталья Н. Осинцева" w:date="2022-02-02T10:39:00Z">
                <w:pPr>
                  <w:spacing w:after="160"/>
                </w:pPr>
              </w:pPrChange>
            </w:pPr>
            <w:ins w:id="5597" w:author="Наталья Н. Осинцева" w:date="2022-02-02T10:16:00Z">
              <w:del w:id="559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559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5600" w:author="Евгения Ю. Рыбалко" w:date="2022-02-02T11:32:00Z"/>
          <w:trPrChange w:id="560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602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603" w:author="Евгения Ю. Рыбалко" w:date="2022-02-02T11:32:00Z"/>
                <w:rFonts w:cs="Times New Roman"/>
                <w:sz w:val="24"/>
                <w:szCs w:val="24"/>
              </w:rPr>
            </w:pPr>
            <w:ins w:id="5604" w:author="Наталья Н. Осинцева" w:date="2022-02-02T10:17:00Z">
              <w:del w:id="560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0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 xml:space="preserve">6В </w:delText>
                </w:r>
              </w:del>
            </w:ins>
            <w:del w:id="560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5608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after="160"/>
              <w:rPr>
                <w:del w:id="5609" w:author="Евгения Ю. Рыбалко" w:date="2022-02-02T11:32:00Z"/>
                <w:rFonts w:cs="Times New Roman"/>
                <w:sz w:val="24"/>
                <w:szCs w:val="24"/>
              </w:rPr>
            </w:pPr>
            <w:ins w:id="5610" w:author="Наталья Н. Осинцева" w:date="2022-02-02T10:17:00Z">
              <w:del w:id="561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1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Иностранный язык (Английский язык)</w:delText>
                </w:r>
              </w:del>
            </w:ins>
            <w:del w:id="561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Музыка</w:delText>
              </w:r>
            </w:del>
          </w:p>
        </w:tc>
        <w:tc>
          <w:tcPr>
            <w:tcW w:w="1566" w:type="dxa"/>
            <w:tcPrChange w:id="5614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after="160"/>
              <w:rPr>
                <w:del w:id="5615" w:author="Евгения Ю. Рыбалко" w:date="2022-02-02T11:32:00Z"/>
                <w:rFonts w:cs="Times New Roman"/>
                <w:sz w:val="24"/>
                <w:szCs w:val="24"/>
              </w:rPr>
            </w:pPr>
            <w:ins w:id="5616" w:author="Наталья Н. Осинцева" w:date="2022-02-02T10:17:00Z">
              <w:del w:id="561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1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Полярус К.С.</w:delText>
                </w:r>
              </w:del>
            </w:ins>
            <w:del w:id="561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Бородина Л.В</w:delText>
              </w:r>
            </w:del>
          </w:p>
        </w:tc>
        <w:tc>
          <w:tcPr>
            <w:tcW w:w="4485" w:type="dxa"/>
            <w:tcPrChange w:id="5620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5621" w:author="Людмила В. Бородина" w:date="2022-01-31T11:29:00Z"/>
                <w:del w:id="5622" w:author="Евгения Ю. Рыбалко" w:date="2022-02-02T11:32:00Z"/>
                <w:rFonts w:cs="Times New Roman"/>
                <w:sz w:val="24"/>
                <w:szCs w:val="24"/>
                <w:rPrChange w:id="5623" w:author="Наталья Н. Осинцева" w:date="2022-02-02T10:39:00Z">
                  <w:rPr>
                    <w:ins w:id="5624" w:author="Людмила В. Бородина" w:date="2022-01-31T11:29:00Z"/>
                    <w:del w:id="562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626" w:author="Наталья Н. Осинцева" w:date="2022-02-02T10:39:00Z">
                <w:pPr>
                  <w:spacing w:after="160"/>
                </w:pPr>
              </w:pPrChange>
            </w:pPr>
            <w:ins w:id="5627" w:author="Наталья Н. Осинцева" w:date="2022-02-02T10:17:00Z">
              <w:del w:id="562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2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Гугл класс, Skysmart, Zoom, Электронная школа</w:delText>
                </w:r>
              </w:del>
            </w:ins>
          </w:p>
          <w:p w:rsidR="005B69DD" w:rsidRPr="00326143" w:rsidDel="004159FC" w:rsidRDefault="005B69DD">
            <w:pPr>
              <w:rPr>
                <w:ins w:id="5630" w:author="Людмила В. Бородина" w:date="2022-01-31T11:29:00Z"/>
                <w:del w:id="5631" w:author="Евгения Ю. Рыбалко" w:date="2022-02-02T11:32:00Z"/>
                <w:rFonts w:cs="Times New Roman"/>
                <w:sz w:val="24"/>
                <w:szCs w:val="24"/>
                <w:rPrChange w:id="5632" w:author="Наталья Н. Осинцева" w:date="2022-02-02T10:39:00Z">
                  <w:rPr>
                    <w:ins w:id="5633" w:author="Людмила В. Бородина" w:date="2022-01-31T11:29:00Z"/>
                    <w:del w:id="563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635" w:author="Наталья Н. Осинцева" w:date="2022-02-02T10:39:00Z">
                <w:pPr>
                  <w:spacing w:after="160"/>
                </w:pPr>
              </w:pPrChange>
            </w:pPr>
            <w:ins w:id="5636" w:author="Людмила В. Бородина" w:date="2022-01-31T11:29:00Z">
              <w:del w:id="563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3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5B69DD" w:rsidRPr="00326143" w:rsidDel="004159FC" w:rsidRDefault="005B69DD">
            <w:pPr>
              <w:rPr>
                <w:ins w:id="5639" w:author="Людмила В. Бородина" w:date="2022-01-31T11:29:00Z"/>
                <w:del w:id="5640" w:author="Евгения Ю. Рыбалко" w:date="2022-02-02T11:32:00Z"/>
                <w:rFonts w:cs="Times New Roman"/>
                <w:sz w:val="24"/>
                <w:szCs w:val="24"/>
                <w:rPrChange w:id="5641" w:author="Наталья Н. Осинцева" w:date="2022-02-02T10:39:00Z">
                  <w:rPr>
                    <w:ins w:id="5642" w:author="Людмила В. Бородина" w:date="2022-01-31T11:29:00Z"/>
                    <w:del w:id="564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644" w:author="Наталья Н. Осинцева" w:date="2022-02-02T10:39:00Z">
                <w:pPr>
                  <w:spacing w:after="160"/>
                </w:pPr>
              </w:pPrChange>
            </w:pPr>
            <w:ins w:id="5645" w:author="Людмила В. Бородина" w:date="2022-01-31T11:29:00Z">
              <w:del w:id="564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4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5B69DD" w:rsidRPr="00326143" w:rsidDel="004159FC" w:rsidRDefault="005B69DD">
            <w:pPr>
              <w:rPr>
                <w:del w:id="5648" w:author="Евгения Ю. Рыбалко" w:date="2022-02-02T11:32:00Z"/>
                <w:rFonts w:cs="Times New Roman"/>
                <w:sz w:val="24"/>
                <w:szCs w:val="24"/>
              </w:rPr>
              <w:pPrChange w:id="5649" w:author="Наталья Н. Осинцева" w:date="2022-02-02T10:39:00Z">
                <w:pPr>
                  <w:spacing w:after="160"/>
                </w:pPr>
              </w:pPrChange>
            </w:pPr>
            <w:ins w:id="5650" w:author="Людмила В. Бородина" w:date="2022-01-31T11:29:00Z">
              <w:del w:id="565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5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565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5B69DD" w:rsidRPr="00326143" w:rsidDel="004159FC" w:rsidRDefault="005B69DD">
            <w:pPr>
              <w:spacing w:after="160"/>
              <w:rPr>
                <w:del w:id="5654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PrChange w:id="5655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after="160"/>
              <w:rPr>
                <w:del w:id="5656" w:author="Евгения Ю. Рыбалко" w:date="2022-02-02T11:32:00Z"/>
                <w:rFonts w:cs="Times New Roman"/>
                <w:sz w:val="24"/>
                <w:szCs w:val="24"/>
              </w:rPr>
            </w:pPr>
            <w:ins w:id="5657" w:author="Наталья Н. Осинцева" w:date="2022-02-02T10:17:00Z">
              <w:del w:id="565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5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2 урока в неделю  (31.01; 01.02; 07.02; 08.02)</w:delText>
                </w:r>
              </w:del>
            </w:ins>
            <w:del w:id="566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1 раз в 2 недели</w:delText>
              </w:r>
            </w:del>
          </w:p>
        </w:tc>
        <w:tc>
          <w:tcPr>
            <w:tcW w:w="2268" w:type="dxa"/>
            <w:tcPrChange w:id="5661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after="160"/>
              <w:rPr>
                <w:del w:id="5662" w:author="Евгения Ю. Рыбалко" w:date="2022-02-02T11:32:00Z"/>
                <w:rFonts w:cs="Times New Roman"/>
                <w:sz w:val="24"/>
                <w:szCs w:val="24"/>
              </w:rPr>
            </w:pPr>
            <w:ins w:id="5663" w:author="Наталья Н. Осинцева" w:date="2022-02-02T10:17:00Z">
              <w:del w:id="566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6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Текущий контроль в гугл форме/ Skysmart</w:delText>
                </w:r>
              </w:del>
            </w:ins>
            <w:ins w:id="5666" w:author="Людмила В. Бородина" w:date="2022-01-31T11:29:00Z">
              <w:del w:id="566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6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 онлайн работы</w:delText>
                </w:r>
              </w:del>
            </w:ins>
            <w:del w:id="566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410" w:type="dxa"/>
            <w:tcPrChange w:id="5670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ins w:id="5671" w:author="Наталья Н. Осинцева" w:date="2022-02-02T10:17:00Z"/>
                <w:del w:id="5672" w:author="Евгения Ю. Рыбалко" w:date="2022-02-02T11:32:00Z"/>
                <w:rFonts w:cs="Times New Roman"/>
                <w:sz w:val="24"/>
                <w:szCs w:val="24"/>
                <w:rPrChange w:id="5673" w:author="Наталья Н. Осинцева" w:date="2022-02-02T10:39:00Z">
                  <w:rPr>
                    <w:ins w:id="5674" w:author="Наталья Н. Осинцева" w:date="2022-02-02T10:17:00Z"/>
                    <w:del w:id="5675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5676" w:author="Наталья Н. Осинцева" w:date="2022-02-02T10:17:00Z">
              <w:del w:id="567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7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регулярно/ежедневно</w:delText>
                </w:r>
              </w:del>
            </w:ins>
          </w:p>
          <w:p w:rsidR="005B69DD" w:rsidRPr="00326143" w:rsidDel="004159FC" w:rsidRDefault="005B69DD">
            <w:pPr>
              <w:spacing w:after="160"/>
              <w:rPr>
                <w:del w:id="5679" w:author="Евгения Ю. Рыбалко" w:date="2022-02-02T11:32:00Z"/>
                <w:rFonts w:cs="Times New Roman"/>
                <w:sz w:val="24"/>
                <w:szCs w:val="24"/>
              </w:rPr>
            </w:pPr>
            <w:ins w:id="5680" w:author="Наталья Н. Осинцева" w:date="2022-02-02T10:17:00Z">
              <w:del w:id="568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8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Электронная школа, What’s App, гугл класс,VK</w:delText>
                </w:r>
              </w:del>
            </w:ins>
            <w:del w:id="568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  <w:ins w:id="5684" w:author="Людмила В. Бородина" w:date="2022-01-31T11:29:00Z">
              <w:del w:id="568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86" w:author="Наталья Н. Осинцева" w:date="2022-02-02T10:39:00Z">
                      <w:rPr>
                        <w:highlight w:val="yellow"/>
                      </w:rPr>
                    </w:rPrChange>
                  </w:rPr>
                  <w:delText xml:space="preserve"> ЭШ, WA</w:delText>
                </w:r>
              </w:del>
            </w:ins>
          </w:p>
        </w:tc>
      </w:tr>
      <w:tr w:rsidR="005B69DD" w:rsidRPr="0061790B" w:rsidDel="004159FC" w:rsidTr="00D75935">
        <w:trPr>
          <w:gridAfter w:val="4"/>
          <w:wAfter w:w="10716" w:type="dxa"/>
          <w:del w:id="5687" w:author="Евгения Ю. Рыбалко" w:date="2022-02-02T11:32:00Z"/>
          <w:trPrChange w:id="5688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689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690" w:author="Евгения Ю. Рыбалко" w:date="2022-02-02T11:32:00Z"/>
                <w:rFonts w:cs="Times New Roman"/>
                <w:sz w:val="24"/>
                <w:szCs w:val="24"/>
              </w:rPr>
            </w:pPr>
            <w:ins w:id="5691" w:author="Наталья Н. Осинцева" w:date="2022-02-02T10:17:00Z">
              <w:del w:id="569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693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 xml:space="preserve">6В </w:delText>
                </w:r>
              </w:del>
            </w:ins>
            <w:del w:id="569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6Б</w:delText>
              </w:r>
            </w:del>
          </w:p>
        </w:tc>
        <w:tc>
          <w:tcPr>
            <w:tcW w:w="1982" w:type="dxa"/>
            <w:tcPrChange w:id="5695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5696" w:author="Евгения Ю. Рыбалко" w:date="2022-02-02T11:32:00Z"/>
                <w:rFonts w:cs="Times New Roman"/>
                <w:sz w:val="24"/>
                <w:szCs w:val="24"/>
                <w:rPrChange w:id="5697" w:author="Наталья Н. Осинцева" w:date="2022-02-02T10:39:00Z">
                  <w:rPr>
                    <w:del w:id="569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699" w:author="Наталья Н. Осинцева" w:date="2022-02-02T10:39:00Z">
                <w:pPr>
                  <w:spacing w:after="160"/>
                </w:pPr>
              </w:pPrChange>
            </w:pPr>
            <w:ins w:id="5700" w:author="Наталья Н. Осинцева" w:date="2022-02-02T10:17:00Z">
              <w:del w:id="570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70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Иностранный язык (Английский язык)</w:delText>
                </w:r>
              </w:del>
            </w:ins>
            <w:del w:id="570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70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1566" w:type="dxa"/>
            <w:tcPrChange w:id="5705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5706" w:author="Евгения Ю. Рыбалко" w:date="2022-02-02T11:32:00Z"/>
                <w:rFonts w:cs="Times New Roman"/>
                <w:sz w:val="24"/>
                <w:szCs w:val="24"/>
                <w:rPrChange w:id="5707" w:author="Наталья Н. Осинцева" w:date="2022-02-02T10:39:00Z">
                  <w:rPr>
                    <w:del w:id="570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709" w:author="Наталья Н. Осинцева" w:date="2022-02-02T10:39:00Z">
                <w:pPr>
                  <w:spacing w:after="160"/>
                </w:pPr>
              </w:pPrChange>
            </w:pPr>
            <w:ins w:id="5710" w:author="Наталья Н. Осинцева" w:date="2022-02-02T10:17:00Z">
              <w:del w:id="571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71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Шавленко Н.В.</w:delText>
                </w:r>
              </w:del>
            </w:ins>
            <w:del w:id="571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71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4485" w:type="dxa"/>
            <w:tcPrChange w:id="5715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716" w:author="Евгения Ю. Рыбалко" w:date="2022-02-02T11:32:00Z"/>
                <w:rFonts w:cs="Times New Roman"/>
                <w:sz w:val="24"/>
                <w:szCs w:val="24"/>
                <w:rPrChange w:id="5717" w:author="Наталья Н. Осинцева" w:date="2022-02-02T10:39:00Z">
                  <w:rPr>
                    <w:del w:id="571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719" w:author="Наталья Н. Осинцева" w:date="2022-02-02T10:39:00Z">
                <w:pPr>
                  <w:spacing w:after="160"/>
                </w:pPr>
              </w:pPrChange>
            </w:pPr>
            <w:ins w:id="5720" w:author="Наталья Н. Осинцева" w:date="2022-02-02T10:17:00Z">
              <w:del w:id="572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72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Google class, skysmart, ЭШ</w:delText>
                </w:r>
              </w:del>
            </w:ins>
            <w:del w:id="572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72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5B69DD" w:rsidRPr="00326143" w:rsidDel="004159FC" w:rsidRDefault="005B69DD">
            <w:pPr>
              <w:rPr>
                <w:del w:id="5725" w:author="Евгения Ю. Рыбалко" w:date="2022-02-02T11:32:00Z"/>
                <w:rFonts w:cs="Times New Roman"/>
                <w:sz w:val="24"/>
                <w:szCs w:val="24"/>
                <w:rPrChange w:id="5726" w:author="Наталья Н. Осинцева" w:date="2022-02-02T10:39:00Z">
                  <w:rPr>
                    <w:del w:id="5727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728" w:author="Наталья Н. Осинцева" w:date="2022-02-02T10:39:00Z">
                <w:pPr>
                  <w:spacing w:after="160"/>
                </w:pPr>
              </w:pPrChange>
            </w:pPr>
            <w:del w:id="572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73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5B69DD" w:rsidRPr="00326143" w:rsidDel="004159FC" w:rsidRDefault="005B69DD">
            <w:pPr>
              <w:rPr>
                <w:del w:id="5731" w:author="Евгения Ю. Рыбалко" w:date="2022-02-02T11:32:00Z"/>
                <w:rFonts w:cs="Times New Roman"/>
                <w:sz w:val="24"/>
                <w:szCs w:val="24"/>
                <w:rPrChange w:id="5732" w:author="Наталья Н. Осинцева" w:date="2022-02-02T10:39:00Z">
                  <w:rPr>
                    <w:del w:id="573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73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5735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736" w:author="Евгения Ю. Рыбалко" w:date="2022-02-02T11:32:00Z"/>
                <w:rFonts w:cs="Times New Roman"/>
                <w:sz w:val="24"/>
                <w:szCs w:val="24"/>
                <w:rPrChange w:id="5737" w:author="Наталья Н. Осинцева" w:date="2022-02-02T10:39:00Z">
                  <w:rPr>
                    <w:del w:id="573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739" w:author="Наталья Н. Осинцева" w:date="2022-02-02T10:39:00Z">
                <w:pPr>
                  <w:spacing w:after="160"/>
                </w:pPr>
              </w:pPrChange>
            </w:pPr>
            <w:ins w:id="5740" w:author="Наталья Н. Осинцева" w:date="2022-02-02T10:17:00Z">
              <w:del w:id="574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74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Zoom(2 урока/нед) (02.02; 04.02; 09.02; 11.02)</w:delText>
                </w:r>
              </w:del>
            </w:ins>
          </w:p>
        </w:tc>
        <w:tc>
          <w:tcPr>
            <w:tcW w:w="2268" w:type="dxa"/>
            <w:tcPrChange w:id="5743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744" w:author="Евгения Ю. Рыбалко" w:date="2022-02-02T11:32:00Z"/>
                <w:rFonts w:cs="Times New Roman"/>
                <w:sz w:val="24"/>
                <w:szCs w:val="24"/>
                <w:rPrChange w:id="5745" w:author="Наталья Н. Осинцева" w:date="2022-02-02T10:39:00Z">
                  <w:rPr>
                    <w:del w:id="574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747" w:author="Наталья Н. Осинцева" w:date="2022-02-02T10:39:00Z">
                <w:pPr>
                  <w:spacing w:after="160"/>
                </w:pPr>
              </w:pPrChange>
            </w:pPr>
            <w:ins w:id="5748" w:author="Наталья Н. Осинцева" w:date="2022-02-02T10:17:00Z">
              <w:del w:id="574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750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skysmart,(текущий контроль) Гугл форма- периодический контроль, тесты в Word</w:delText>
                </w:r>
              </w:del>
            </w:ins>
            <w:del w:id="575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75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2410" w:type="dxa"/>
            <w:tcPrChange w:id="5753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754" w:author="Евгения Ю. Рыбалко" w:date="2022-02-02T11:32:00Z"/>
                <w:rFonts w:cs="Times New Roman"/>
                <w:sz w:val="24"/>
                <w:szCs w:val="24"/>
                <w:rPrChange w:id="5755" w:author="Наталья Н. Осинцева" w:date="2022-02-02T10:39:00Z">
                  <w:rPr>
                    <w:del w:id="575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757" w:author="Наталья Н. Осинцева" w:date="2022-02-02T10:39:00Z">
                <w:pPr>
                  <w:spacing w:after="160"/>
                </w:pPr>
              </w:pPrChange>
            </w:pPr>
            <w:ins w:id="5758" w:author="Наталья Н. Осинцева" w:date="2022-02-02T10:17:00Z">
              <w:del w:id="575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760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ЭШ, WA – через классного руководителя</w:delText>
                </w:r>
              </w:del>
            </w:ins>
            <w:del w:id="576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76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5763" w:author="Евгения Ю. Рыбалко" w:date="2022-02-02T11:32:00Z"/>
          <w:trPrChange w:id="5764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765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rPr>
                <w:del w:id="5766" w:author="Евгения Ю. Рыбалко" w:date="2022-02-02T11:32:00Z"/>
                <w:rFonts w:cs="Times New Roman"/>
                <w:sz w:val="24"/>
                <w:szCs w:val="24"/>
              </w:rPr>
              <w:pPrChange w:id="5767" w:author="Наталья Н. Осинцева" w:date="2022-02-02T10:39:00Z">
                <w:pPr>
                  <w:spacing w:after="160"/>
                </w:pPr>
              </w:pPrChange>
            </w:pPr>
            <w:ins w:id="5768" w:author="Наталья Н. Осинцева" w:date="2022-02-02T10:17:00Z">
              <w:del w:id="576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6В</w:delText>
                </w:r>
              </w:del>
            </w:ins>
            <w:del w:id="577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77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6В</w:delText>
              </w:r>
            </w:del>
          </w:p>
        </w:tc>
        <w:tc>
          <w:tcPr>
            <w:tcW w:w="1982" w:type="dxa"/>
            <w:tcPrChange w:id="5772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773" w:author="Евгения Ю. Рыбалко" w:date="2022-02-02T11:32:00Z"/>
                <w:rFonts w:cs="Times New Roman"/>
                <w:sz w:val="24"/>
                <w:szCs w:val="24"/>
              </w:rPr>
            </w:pPr>
            <w:ins w:id="5774" w:author="Наталья Н. Осинцева" w:date="2022-02-02T10:17:00Z">
              <w:del w:id="577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История</w:delText>
                </w:r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, обществознание</w:delText>
                </w:r>
              </w:del>
            </w:ins>
            <w:del w:id="577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Математика</w:delText>
              </w:r>
            </w:del>
          </w:p>
        </w:tc>
        <w:tc>
          <w:tcPr>
            <w:tcW w:w="1566" w:type="dxa"/>
            <w:tcPrChange w:id="5777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5778" w:author="Евгения Ю. Рыбалко" w:date="2022-02-02T11:32:00Z"/>
                <w:rFonts w:cs="Times New Roman"/>
                <w:sz w:val="24"/>
                <w:szCs w:val="24"/>
                <w:rPrChange w:id="5779" w:author="Наталья Н. Осинцева" w:date="2022-02-02T10:39:00Z">
                  <w:rPr>
                    <w:del w:id="5780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781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5782" w:author="Наталья Н. Осинцева" w:date="2022-02-02T10:17:00Z">
              <w:del w:id="578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Рублев Е.А.</w:delText>
                </w:r>
              </w:del>
            </w:ins>
            <w:del w:id="578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78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Мануйлова Г.В.</w:delText>
              </w:r>
            </w:del>
          </w:p>
        </w:tc>
        <w:tc>
          <w:tcPr>
            <w:tcW w:w="4485" w:type="dxa"/>
            <w:tcPrChange w:id="5786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787" w:author="Евгения Ю. Рыбалко" w:date="2022-02-02T11:32:00Z"/>
                <w:rFonts w:cs="Times New Roman"/>
                <w:sz w:val="24"/>
                <w:szCs w:val="24"/>
                <w:rPrChange w:id="5788" w:author="Наталья Н. Осинцева" w:date="2022-02-02T10:39:00Z">
                  <w:rPr>
                    <w:del w:id="5789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790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5791" w:author="Наталья Н. Осинцева" w:date="2022-02-02T10:17:00Z">
              <w:del w:id="579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ЭШ, гугл-класс</w:delText>
                </w:r>
              </w:del>
            </w:ins>
            <w:del w:id="579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794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Электронная школа, УчиРУ, онлайн тестпад</w:delText>
              </w:r>
            </w:del>
          </w:p>
        </w:tc>
        <w:tc>
          <w:tcPr>
            <w:tcW w:w="1984" w:type="dxa"/>
            <w:tcPrChange w:id="5795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796" w:author="Евгения Ю. Рыбалко" w:date="2022-02-02T11:32:00Z"/>
                <w:rFonts w:cs="Times New Roman"/>
                <w:sz w:val="24"/>
                <w:szCs w:val="24"/>
                <w:rPrChange w:id="5797" w:author="Наталья Н. Осинцева" w:date="2022-02-02T10:39:00Z">
                  <w:rPr>
                    <w:del w:id="5798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799" w:author="Наталья Н. Осинцева" w:date="2022-02-02T10:39:00Z">
                <w:pPr>
                  <w:spacing w:after="160"/>
                </w:pPr>
              </w:pPrChange>
            </w:pPr>
            <w:del w:id="580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801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03.02, 04.02</w:delText>
              </w:r>
            </w:del>
          </w:p>
        </w:tc>
        <w:tc>
          <w:tcPr>
            <w:tcW w:w="2268" w:type="dxa"/>
            <w:tcPrChange w:id="580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803" w:author="Евгения Ю. Рыбалко" w:date="2022-02-02T11:32:00Z"/>
                <w:rFonts w:cs="Times New Roman"/>
                <w:sz w:val="24"/>
                <w:szCs w:val="24"/>
                <w:rPrChange w:id="5804" w:author="Наталья Н. Осинцева" w:date="2022-02-02T10:39:00Z">
                  <w:rPr>
                    <w:del w:id="5805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806" w:author="Наталья Н. Осинцева" w:date="2022-02-02T10:39:00Z">
                <w:pPr>
                  <w:spacing w:after="160"/>
                </w:pPr>
              </w:pPrChange>
            </w:pPr>
            <w:ins w:id="5807" w:author="Наталья Н. Осинцева" w:date="2022-02-02T10:17:00Z">
              <w:del w:id="580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ЭШ, Онлайн Тест пад, гугл -класс</w:delText>
                </w:r>
              </w:del>
            </w:ins>
            <w:del w:id="580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810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Онлайн тестирование</w:delText>
              </w:r>
            </w:del>
          </w:p>
        </w:tc>
        <w:tc>
          <w:tcPr>
            <w:tcW w:w="2410" w:type="dxa"/>
            <w:tcPrChange w:id="5811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812" w:author="Евгения Ю. Рыбалко" w:date="2022-02-02T11:32:00Z"/>
                <w:rFonts w:cs="Times New Roman"/>
                <w:sz w:val="24"/>
                <w:szCs w:val="24"/>
                <w:rPrChange w:id="5813" w:author="Наталья Н. Осинцева" w:date="2022-02-02T10:39:00Z">
                  <w:rPr>
                    <w:del w:id="5814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815" w:author="Наталья Н. Осинцева" w:date="2022-02-02T10:39:00Z">
                <w:pPr>
                  <w:spacing w:after="160"/>
                </w:pPr>
              </w:pPrChange>
            </w:pPr>
            <w:ins w:id="5816" w:author="Наталья Н. Осинцева" w:date="2022-02-02T10:17:00Z">
              <w:del w:id="581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581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81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5820" w:author="Евгения Ю. Рыбалко" w:date="2022-02-02T11:32:00Z"/>
          <w:trPrChange w:id="582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822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rPr>
                <w:del w:id="5823" w:author="Евгения Ю. Рыбалко" w:date="2022-02-02T11:32:00Z"/>
                <w:rFonts w:cs="Times New Roman"/>
                <w:sz w:val="24"/>
                <w:szCs w:val="24"/>
              </w:rPr>
              <w:pPrChange w:id="5824" w:author="Наталья Н. Осинцева" w:date="2022-02-02T10:39:00Z">
                <w:pPr>
                  <w:spacing w:after="160"/>
                </w:pPr>
              </w:pPrChange>
            </w:pPr>
            <w:ins w:id="5825" w:author="Наталья Н. Осинцева" w:date="2022-02-02T10:17:00Z">
              <w:del w:id="582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6В</w:delText>
                </w:r>
              </w:del>
            </w:ins>
            <w:del w:id="582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5828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829" w:author="Евгения Ю. Рыбалко" w:date="2022-02-02T11:32:00Z"/>
                <w:rFonts w:cs="Times New Roman"/>
                <w:sz w:val="24"/>
                <w:szCs w:val="24"/>
              </w:rPr>
            </w:pPr>
            <w:ins w:id="5830" w:author="Наталья Н. Осинцева" w:date="2022-02-02T10:17:00Z">
              <w:del w:id="583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Физика-химия</w:delText>
                </w:r>
              </w:del>
            </w:ins>
            <w:del w:id="583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Наглядная геометрия</w:delText>
              </w:r>
            </w:del>
          </w:p>
        </w:tc>
        <w:tc>
          <w:tcPr>
            <w:tcW w:w="1566" w:type="dxa"/>
            <w:tcPrChange w:id="5833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5834" w:author="Евгения Ю. Рыбалко" w:date="2022-02-02T11:32:00Z"/>
                <w:rFonts w:cs="Times New Roman"/>
                <w:sz w:val="24"/>
                <w:szCs w:val="24"/>
                <w:rPrChange w:id="5835" w:author="Наталья Н. Осинцева" w:date="2022-02-02T10:39:00Z">
                  <w:rPr>
                    <w:del w:id="5836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837" w:author="Наталья Н. Осинцева" w:date="2022-02-02T10:39:00Z">
                <w:pPr>
                  <w:spacing w:after="160"/>
                </w:pPr>
              </w:pPrChange>
            </w:pPr>
            <w:ins w:id="5838" w:author="Наталья Н. Осинцева" w:date="2022-02-02T10:17:00Z">
              <w:del w:id="583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Морозов В.В.Морозов  В.В.</w:delText>
                </w:r>
              </w:del>
            </w:ins>
            <w:del w:id="584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841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4485" w:type="dxa"/>
            <w:tcPrChange w:id="5842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843" w:author="Евгения Ю. Рыбалко" w:date="2022-02-02T11:32:00Z"/>
                <w:rFonts w:cs="Times New Roman"/>
                <w:sz w:val="24"/>
                <w:szCs w:val="24"/>
                <w:rPrChange w:id="5844" w:author="Наталья Н. Осинцева" w:date="2022-02-02T10:39:00Z">
                  <w:rPr>
                    <w:del w:id="5845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846" w:author="Наталья Н. Осинцева" w:date="2022-02-02T10:39:00Z">
                <w:pPr>
                  <w:spacing w:after="160"/>
                </w:pPr>
              </w:pPrChange>
            </w:pPr>
            <w:ins w:id="5847" w:author="Наталья Н. Осинцева" w:date="2022-02-02T10:17:00Z">
              <w:del w:id="584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Учебник, электронная школа</w:delText>
                </w:r>
              </w:del>
            </w:ins>
            <w:del w:id="584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  <w:rPrChange w:id="5850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326143" w:rsidDel="004159FC">
                <w:rPr>
                  <w:rFonts w:cs="Times New Roman"/>
                  <w:sz w:val="24"/>
                  <w:szCs w:val="24"/>
                  <w:rPrChange w:id="5851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 платформа, Я класс, Учи.ру</w:delText>
              </w:r>
            </w:del>
          </w:p>
        </w:tc>
        <w:tc>
          <w:tcPr>
            <w:tcW w:w="1984" w:type="dxa"/>
            <w:tcPrChange w:id="5852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853" w:author="Евгения Ю. Рыбалко" w:date="2022-02-02T11:32:00Z"/>
                <w:rFonts w:cs="Times New Roman"/>
                <w:sz w:val="24"/>
                <w:szCs w:val="24"/>
                <w:rPrChange w:id="5854" w:author="Наталья Н. Осинцева" w:date="2022-02-02T10:39:00Z">
                  <w:rPr>
                    <w:del w:id="5855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85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5857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858" w:author="Евгения Ю. Рыбалко" w:date="2022-02-02T11:32:00Z"/>
                <w:rFonts w:cs="Times New Roman"/>
                <w:sz w:val="24"/>
                <w:szCs w:val="24"/>
                <w:rPrChange w:id="5859" w:author="Наталья Н. Осинцева" w:date="2022-02-02T10:39:00Z">
                  <w:rPr>
                    <w:del w:id="5860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861" w:author="Наталья Н. Осинцева" w:date="2022-02-02T10:39:00Z">
                <w:pPr>
                  <w:spacing w:after="160"/>
                </w:pPr>
              </w:pPrChange>
            </w:pPr>
            <w:ins w:id="5862" w:author="Наталья Н. Осинцева" w:date="2022-02-02T10:17:00Z">
              <w:del w:id="586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  <w:tc>
          <w:tcPr>
            <w:tcW w:w="2410" w:type="dxa"/>
            <w:tcPrChange w:id="5864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865" w:author="Евгения Ю. Рыбалко" w:date="2022-02-02T11:32:00Z"/>
                <w:rFonts w:cs="Times New Roman"/>
                <w:sz w:val="24"/>
                <w:szCs w:val="24"/>
                <w:rPrChange w:id="5866" w:author="Наталья Н. Осинцева" w:date="2022-02-02T10:39:00Z">
                  <w:rPr>
                    <w:del w:id="5867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5868" w:author="Наталья Н. Осинцева" w:date="2022-02-02T10:39:00Z">
                <w:pPr>
                  <w:spacing w:after="160"/>
                </w:pPr>
              </w:pPrChange>
            </w:pPr>
            <w:ins w:id="5869" w:author="Наталья Н. Осинцева" w:date="2022-02-02T10:17:00Z">
              <w:del w:id="587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5B69DD" w:rsidRPr="0061790B" w:rsidDel="004159FC" w:rsidTr="00D75935">
        <w:trPr>
          <w:gridAfter w:val="4"/>
          <w:wAfter w:w="10716" w:type="dxa"/>
          <w:del w:id="5871" w:author="Евгения Ю. Рыбалко" w:date="2022-02-02T11:32:00Z"/>
          <w:trPrChange w:id="5872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873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rPr>
                <w:del w:id="5874" w:author="Евгения Ю. Рыбалко" w:date="2022-02-02T11:32:00Z"/>
                <w:rFonts w:cs="Times New Roman"/>
                <w:sz w:val="24"/>
                <w:szCs w:val="24"/>
              </w:rPr>
              <w:pPrChange w:id="5875" w:author="Наталья Н. Осинцева" w:date="2022-02-02T10:39:00Z">
                <w:pPr>
                  <w:spacing w:after="160"/>
                </w:pPr>
              </w:pPrChange>
            </w:pPr>
            <w:ins w:id="5876" w:author="Наталья Н. Осинцева" w:date="2022-02-02T10:17:00Z">
              <w:del w:id="587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6В</w:delText>
                </w:r>
              </w:del>
            </w:ins>
            <w:del w:id="587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5879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880" w:author="Евгения Ю. Рыбалко" w:date="2022-02-02T11:32:00Z"/>
                <w:rFonts w:cs="Times New Roman"/>
                <w:sz w:val="24"/>
                <w:szCs w:val="24"/>
              </w:rPr>
            </w:pPr>
            <w:ins w:id="5881" w:author="Наталья Н. Осинцева" w:date="2022-02-02T10:17:00Z">
              <w:del w:id="588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Биология</w:delText>
                </w:r>
              </w:del>
            </w:ins>
            <w:del w:id="588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Математический практикум</w:delText>
              </w:r>
            </w:del>
          </w:p>
        </w:tc>
        <w:tc>
          <w:tcPr>
            <w:tcW w:w="1566" w:type="dxa"/>
            <w:tcPrChange w:id="5884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5885" w:author="Евгения Ю. Рыбалко" w:date="2022-02-02T11:32:00Z"/>
                <w:rFonts w:cs="Times New Roman"/>
                <w:sz w:val="24"/>
                <w:szCs w:val="24"/>
              </w:rPr>
              <w:pPrChange w:id="5886" w:author="Наталья Н. Осинцева" w:date="2022-02-02T10:39:00Z">
                <w:pPr>
                  <w:spacing w:after="160"/>
                </w:pPr>
              </w:pPrChange>
            </w:pPr>
            <w:ins w:id="5887" w:author="Наталья Н. Осинцева" w:date="2022-02-02T10:17:00Z">
              <w:del w:id="588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Лиходед О.Н.</w:delText>
                </w:r>
              </w:del>
            </w:ins>
            <w:del w:id="588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Кривцова С.В.</w:delText>
              </w:r>
            </w:del>
          </w:p>
        </w:tc>
        <w:tc>
          <w:tcPr>
            <w:tcW w:w="4485" w:type="dxa"/>
            <w:tcPrChange w:id="5890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891" w:author="Евгения Ю. Рыбалко" w:date="2022-02-02T11:32:00Z"/>
                <w:rFonts w:cs="Times New Roman"/>
                <w:sz w:val="24"/>
                <w:szCs w:val="24"/>
              </w:rPr>
              <w:pPrChange w:id="5892" w:author="Наталья Н. Осинцева" w:date="2022-02-02T10:39:00Z">
                <w:pPr>
                  <w:spacing w:after="160"/>
                </w:pPr>
              </w:pPrChange>
            </w:pPr>
            <w:ins w:id="5893" w:author="Наталья Н. Осинцева" w:date="2022-02-02T10:17:00Z">
              <w:del w:id="589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Учебник, задания из учебника, творческие задания, Google Класс</w:delText>
                </w:r>
              </w:del>
            </w:ins>
            <w:del w:id="58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платформа, Я класс, Учи.ру</w:delText>
              </w:r>
            </w:del>
          </w:p>
        </w:tc>
        <w:tc>
          <w:tcPr>
            <w:tcW w:w="1984" w:type="dxa"/>
            <w:tcPrChange w:id="5896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897" w:author="Евгения Ю. Рыбалко" w:date="2022-02-02T11:32:00Z"/>
                <w:rFonts w:cs="Times New Roman"/>
                <w:sz w:val="24"/>
                <w:szCs w:val="24"/>
              </w:rPr>
              <w:pPrChange w:id="5898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5899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900" w:author="Евгения Ю. Рыбалко" w:date="2022-02-02T11:32:00Z"/>
                <w:rFonts w:cs="Times New Roman"/>
                <w:sz w:val="24"/>
                <w:szCs w:val="24"/>
              </w:rPr>
              <w:pPrChange w:id="5901" w:author="Наталья Н. Осинцева" w:date="2022-02-02T10:39:00Z">
                <w:pPr>
                  <w:spacing w:after="160"/>
                </w:pPr>
              </w:pPrChange>
            </w:pPr>
            <w:ins w:id="5902" w:author="Наталья Н. Осинцева" w:date="2022-02-02T10:17:00Z">
              <w:del w:id="590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</w:p>
        </w:tc>
        <w:tc>
          <w:tcPr>
            <w:tcW w:w="2410" w:type="dxa"/>
            <w:tcPrChange w:id="5904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5905" w:author="Евгения Ю. Рыбалко" w:date="2022-02-02T11:32:00Z"/>
                <w:rFonts w:cs="Times New Roman"/>
                <w:sz w:val="24"/>
                <w:szCs w:val="24"/>
              </w:rPr>
              <w:pPrChange w:id="5906" w:author="Наталья Н. Осинцева" w:date="2022-02-02T10:39:00Z">
                <w:pPr>
                  <w:spacing w:after="160"/>
                </w:pPr>
              </w:pPrChange>
            </w:pPr>
            <w:ins w:id="5907" w:author="Наталья Н. Осинцева" w:date="2022-02-02T10:17:00Z">
              <w:del w:id="590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5B69DD" w:rsidRPr="0061790B" w:rsidDel="004159FC" w:rsidTr="00D75935">
        <w:trPr>
          <w:gridAfter w:val="4"/>
          <w:wAfter w:w="10716" w:type="dxa"/>
          <w:del w:id="5909" w:author="Евгения Ю. Рыбалко" w:date="2022-02-02T11:32:00Z"/>
          <w:trPrChange w:id="5910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11" w:author="Наталья Н. Осинцева" w:date="2022-02-02T08:57:00Z">
              <w:tcPr>
                <w:tcW w:w="8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912" w:author="Евгения Ю. Рыбалко" w:date="2022-02-02T11:32:00Z"/>
                <w:rFonts w:cs="Times New Roman"/>
                <w:sz w:val="24"/>
                <w:szCs w:val="24"/>
              </w:rPr>
            </w:pPr>
            <w:ins w:id="5913" w:author="Наталья Н. Осинцева" w:date="2022-02-02T10:17:00Z">
              <w:del w:id="591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6В</w:delText>
                </w:r>
              </w:del>
            </w:ins>
            <w:del w:id="591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16" w:author="Наталья Н. Осинцева" w:date="2022-02-02T08:57:00Z">
              <w:tcPr>
                <w:tcW w:w="19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69DD" w:rsidRPr="00326143" w:rsidDel="004159FC" w:rsidRDefault="005B69DD">
            <w:pPr>
              <w:rPr>
                <w:del w:id="5917" w:author="Евгения Ю. Рыбалко" w:date="2022-02-02T11:32:00Z"/>
                <w:rFonts w:cs="Times New Roman"/>
                <w:sz w:val="24"/>
                <w:szCs w:val="24"/>
              </w:rPr>
              <w:pPrChange w:id="5918" w:author="Наталья Н. Осинцева" w:date="2022-02-02T10:39:00Z">
                <w:pPr>
                  <w:spacing w:after="160"/>
                </w:pPr>
              </w:pPrChange>
            </w:pPr>
            <w:ins w:id="5919" w:author="Наталья Н. Осинцева" w:date="2022-02-02T10:17:00Z">
              <w:del w:id="592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География</w:delText>
                </w:r>
              </w:del>
            </w:ins>
            <w:del w:id="592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Русский язык, литература</w:delText>
              </w:r>
            </w:del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22" w:author="Наталья Н. Осинцева" w:date="2022-02-02T08:57:00Z">
              <w:tcPr>
                <w:tcW w:w="15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69DD" w:rsidRPr="00326143" w:rsidDel="004159FC" w:rsidRDefault="005B69DD">
            <w:pPr>
              <w:rPr>
                <w:del w:id="5923" w:author="Евгения Ю. Рыбалко" w:date="2022-02-02T11:32:00Z"/>
                <w:rFonts w:cs="Times New Roman"/>
                <w:sz w:val="24"/>
                <w:szCs w:val="24"/>
              </w:rPr>
              <w:pPrChange w:id="5924" w:author="Наталья Н. Осинцева" w:date="2022-02-02T10:39:00Z">
                <w:pPr>
                  <w:spacing w:after="160"/>
                </w:pPr>
              </w:pPrChange>
            </w:pPr>
            <w:ins w:id="5925" w:author="Наталья Н. Осинцева" w:date="2022-02-02T10:17:00Z">
              <w:del w:id="592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Хорева М.Н.</w:delText>
                </w:r>
              </w:del>
            </w:ins>
            <w:del w:id="592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Назарова АА</w:delText>
              </w:r>
            </w:del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28" w:author="Наталья Н. Осинцева" w:date="2022-02-02T08:57:00Z">
              <w:tcPr>
                <w:tcW w:w="49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ins w:id="5929" w:author="Наталья Н. Осинцева" w:date="2022-02-02T10:17:00Z"/>
                <w:del w:id="5930" w:author="Евгения Ю. Рыбалко" w:date="2022-02-02T11:32:00Z"/>
                <w:rFonts w:cs="Times New Roman"/>
                <w:sz w:val="24"/>
                <w:szCs w:val="24"/>
              </w:rPr>
            </w:pPr>
            <w:ins w:id="5931" w:author="Наталья Н. Осинцева" w:date="2022-02-02T10:17:00Z">
              <w:del w:id="593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Учебник</w:delText>
                </w:r>
              </w:del>
            </w:ins>
          </w:p>
          <w:p w:rsidR="005B69DD" w:rsidRPr="00326143" w:rsidDel="004159FC" w:rsidRDefault="005B69DD">
            <w:pPr>
              <w:spacing w:before="60" w:after="60"/>
              <w:rPr>
                <w:ins w:id="5933" w:author="Наталья Н. Осинцева" w:date="2022-02-02T10:17:00Z"/>
                <w:del w:id="5934" w:author="Евгения Ю. Рыбалко" w:date="2022-02-02T11:32:00Z"/>
                <w:rFonts w:cs="Times New Roman"/>
                <w:sz w:val="24"/>
                <w:szCs w:val="24"/>
              </w:rPr>
            </w:pPr>
            <w:ins w:id="5935" w:author="Наталья Н. Осинцева" w:date="2022-02-02T10:17:00Z">
              <w:del w:id="593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 xml:space="preserve">Сервисы 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Googl</w:delText>
                </w:r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е (формы, документ, презентации)</w:delText>
                </w:r>
              </w:del>
            </w:ins>
          </w:p>
          <w:p w:rsidR="005B69DD" w:rsidRPr="00326143" w:rsidDel="004159FC" w:rsidRDefault="005B69DD">
            <w:pPr>
              <w:rPr>
                <w:ins w:id="5937" w:author="Наталья Н. Осинцева" w:date="2022-02-02T10:17:00Z"/>
                <w:del w:id="5938" w:author="Евгения Ю. Рыбалко" w:date="2022-02-02T11:32:00Z"/>
                <w:rFonts w:cs="Times New Roman"/>
                <w:sz w:val="24"/>
                <w:szCs w:val="24"/>
              </w:rPr>
              <w:pPrChange w:id="5939" w:author="Наталья Н. Осинцева" w:date="2022-02-02T10:39:00Z">
                <w:pPr>
                  <w:spacing w:after="160"/>
                </w:pPr>
              </w:pPrChange>
            </w:pPr>
            <w:ins w:id="5940" w:author="Наталья Н. Осинцева" w:date="2022-02-02T10:17:00Z">
              <w:del w:id="594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 xml:space="preserve">Электронная школа, </w:delText>
                </w:r>
              </w:del>
            </w:ins>
          </w:p>
          <w:p w:rsidR="005B69DD" w:rsidRPr="00326143" w:rsidDel="004159FC" w:rsidRDefault="005B69DD">
            <w:pPr>
              <w:rPr>
                <w:ins w:id="5942" w:author="Наталья Н. Осинцева" w:date="2022-02-02T10:17:00Z"/>
                <w:del w:id="5943" w:author="Евгения Ю. Рыбалко" w:date="2022-02-02T11:32:00Z"/>
                <w:rFonts w:cs="Times New Roman"/>
                <w:sz w:val="24"/>
                <w:szCs w:val="24"/>
              </w:rPr>
              <w:pPrChange w:id="5944" w:author="Наталья Н. Осинцева" w:date="2022-02-02T10:39:00Z">
                <w:pPr>
                  <w:spacing w:after="160"/>
                </w:pPr>
              </w:pPrChange>
            </w:pPr>
            <w:ins w:id="5945" w:author="Наталья Н. Осинцева" w:date="2022-02-02T10:17:00Z">
              <w:del w:id="594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контурные карты, РЭШ, Решу ВПР</w:delText>
                </w:r>
              </w:del>
            </w:ins>
          </w:p>
          <w:p w:rsidR="005B69DD" w:rsidRPr="00326143" w:rsidDel="004159FC" w:rsidRDefault="005B69DD">
            <w:pPr>
              <w:rPr>
                <w:del w:id="5947" w:author="Евгения Ю. Рыбалко" w:date="2022-02-02T11:32:00Z"/>
                <w:rFonts w:cs="Times New Roman"/>
                <w:sz w:val="24"/>
                <w:szCs w:val="24"/>
              </w:rPr>
              <w:pPrChange w:id="5948" w:author="Наталья Н. Осинцева" w:date="2022-02-02T10:39:00Z">
                <w:pPr>
                  <w:spacing w:after="160"/>
                </w:pPr>
              </w:pPrChange>
            </w:pPr>
            <w:del w:id="594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формы, Электронная школа</w:delText>
              </w:r>
            </w:del>
          </w:p>
          <w:p w:rsidR="005B69DD" w:rsidRPr="00326143" w:rsidDel="004159FC" w:rsidRDefault="005B69DD">
            <w:pPr>
              <w:rPr>
                <w:del w:id="5950" w:author="Евгения Ю. Рыбалко" w:date="2022-02-02T11:32:00Z"/>
                <w:rFonts w:cs="Times New Roman"/>
                <w:sz w:val="24"/>
                <w:szCs w:val="24"/>
                <w:rPrChange w:id="5951" w:author="Наталья Н. Осинцева" w:date="2022-02-02T10:39:00Z">
                  <w:rPr>
                    <w:del w:id="595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5953" w:author="Наталья Н. Осинцева" w:date="2022-02-02T10:39:00Z">
                <w:pPr>
                  <w:spacing w:after="160"/>
                </w:pPr>
              </w:pPrChange>
            </w:pPr>
            <w:del w:id="595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YouTube  , 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55" w:author="Наталья Н. Осинцева" w:date="2022-02-02T08:57:00Z">
              <w:tcPr>
                <w:tcW w:w="17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69DD" w:rsidRPr="00326143" w:rsidDel="004159FC" w:rsidRDefault="005B69DD">
            <w:pPr>
              <w:rPr>
                <w:del w:id="5956" w:author="Евгения Ю. Рыбалко" w:date="2022-02-02T11:32:00Z"/>
                <w:rFonts w:cs="Times New Roman"/>
                <w:sz w:val="24"/>
                <w:szCs w:val="24"/>
              </w:rPr>
              <w:pPrChange w:id="595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58" w:author="Наталья Н. Осинцева" w:date="2022-02-02T08:57:00Z">
              <w:tcPr>
                <w:tcW w:w="21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69DD" w:rsidRPr="00326143" w:rsidDel="004159FC" w:rsidRDefault="005B69DD">
            <w:pPr>
              <w:rPr>
                <w:del w:id="5959" w:author="Евгения Ю. Рыбалко" w:date="2022-02-02T11:32:00Z"/>
                <w:rFonts w:cs="Times New Roman"/>
                <w:sz w:val="24"/>
                <w:szCs w:val="24"/>
              </w:rPr>
              <w:pPrChange w:id="5960" w:author="Наталья Н. Осинцева" w:date="2022-02-02T10:39:00Z">
                <w:pPr>
                  <w:spacing w:after="160"/>
                </w:pPr>
              </w:pPrChange>
            </w:pPr>
            <w:ins w:id="5961" w:author="Наталья Н. Осинцева" w:date="2022-02-02T10:17:00Z">
              <w:del w:id="596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Тесты, онлайн работа</w:delText>
                </w:r>
              </w:del>
            </w:ins>
            <w:del w:id="596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Проверка работ, тесты в гугл-формах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64" w:author="Наталья Н. Осинцева" w:date="2022-02-02T08:57:00Z">
              <w:tcPr>
                <w:tcW w:w="24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69DD" w:rsidRPr="00326143" w:rsidDel="004159FC" w:rsidRDefault="005B69DD">
            <w:pPr>
              <w:rPr>
                <w:del w:id="5965" w:author="Евгения Ю. Рыбалко" w:date="2022-02-02T11:32:00Z"/>
                <w:rFonts w:cs="Times New Roman"/>
                <w:sz w:val="24"/>
                <w:szCs w:val="24"/>
              </w:rPr>
              <w:pPrChange w:id="5966" w:author="Наталья Н. Осинцева" w:date="2022-02-02T10:39:00Z">
                <w:pPr>
                  <w:spacing w:after="160"/>
                </w:pPr>
              </w:pPrChange>
            </w:pPr>
            <w:ins w:id="5967" w:author="Наталья Н. Осинцева" w:date="2022-02-02T10:17:00Z">
              <w:del w:id="596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596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WA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– через кл рук., 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5970" w:author="Евгения Ю. Рыбалко" w:date="2022-02-02T11:32:00Z"/>
          <w:trPrChange w:id="597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5972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973" w:author="Евгения Ю. Рыбалко" w:date="2022-02-02T11:32:00Z"/>
                <w:rFonts w:cs="Times New Roman"/>
                <w:sz w:val="24"/>
                <w:szCs w:val="24"/>
              </w:rPr>
            </w:pPr>
            <w:ins w:id="5974" w:author="Наталья Н. Осинцева" w:date="2022-02-02T10:17:00Z">
              <w:del w:id="597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97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6В</w:delText>
                </w:r>
              </w:del>
            </w:ins>
            <w:del w:id="597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97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6В </w:delText>
              </w:r>
            </w:del>
          </w:p>
        </w:tc>
        <w:tc>
          <w:tcPr>
            <w:tcW w:w="1982" w:type="dxa"/>
            <w:tcPrChange w:id="5979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980" w:author="Евгения Ю. Рыбалко" w:date="2022-02-02T11:32:00Z"/>
                <w:rFonts w:cs="Times New Roman"/>
                <w:sz w:val="24"/>
                <w:szCs w:val="24"/>
                <w:rPrChange w:id="5981" w:author="Наталья Н. Осинцева" w:date="2022-02-02T10:39:00Z">
                  <w:rPr>
                    <w:del w:id="5982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5983" w:author="Наталья Н. Осинцева" w:date="2022-02-02T10:17:00Z">
              <w:del w:id="598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98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Физическая культура</w:delText>
                </w:r>
              </w:del>
            </w:ins>
            <w:del w:id="598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98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566" w:type="dxa"/>
            <w:tcPrChange w:id="5988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5989" w:author="Евгения Ю. Рыбалко" w:date="2022-02-02T11:32:00Z"/>
                <w:rFonts w:cs="Times New Roman"/>
                <w:sz w:val="24"/>
                <w:szCs w:val="24"/>
                <w:rPrChange w:id="5990" w:author="Наталья Н. Осинцева" w:date="2022-02-02T10:39:00Z">
                  <w:rPr>
                    <w:del w:id="5991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5992" w:author="Наталья Н. Осинцева" w:date="2022-02-02T10:17:00Z">
              <w:del w:id="599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5994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Крючкова Е.В.</w:delText>
                </w:r>
              </w:del>
            </w:ins>
            <w:del w:id="59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599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К.С.</w:delText>
              </w:r>
            </w:del>
          </w:p>
        </w:tc>
        <w:tc>
          <w:tcPr>
            <w:tcW w:w="4485" w:type="dxa"/>
            <w:tcPrChange w:id="5997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5998" w:author="Наталья Н. Осинцева" w:date="2022-02-02T10:17:00Z"/>
                <w:del w:id="5999" w:author="Евгения Ю. Рыбалко" w:date="2022-02-02T11:32:00Z"/>
                <w:rFonts w:cs="Times New Roman"/>
                <w:sz w:val="24"/>
                <w:szCs w:val="24"/>
                <w:rPrChange w:id="6000" w:author="Наталья Н. Осинцева" w:date="2022-02-02T10:39:00Z">
                  <w:rPr>
                    <w:ins w:id="6001" w:author="Наталья Н. Осинцева" w:date="2022-02-02T10:17:00Z"/>
                    <w:del w:id="600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003" w:author="Наталья Н. Осинцева" w:date="2022-02-02T10:39:00Z">
                <w:pPr>
                  <w:spacing w:after="160"/>
                </w:pPr>
              </w:pPrChange>
            </w:pPr>
            <w:ins w:id="6004" w:author="Наталья Н. Осинцева" w:date="2022-02-02T10:17:00Z">
              <w:del w:id="600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00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Гугл класс</w:delText>
                </w:r>
              </w:del>
            </w:ins>
          </w:p>
          <w:p w:rsidR="005B69DD" w:rsidRPr="00326143" w:rsidDel="004159FC" w:rsidRDefault="005B69DD">
            <w:pPr>
              <w:spacing w:before="60" w:after="60"/>
              <w:rPr>
                <w:del w:id="6007" w:author="Евгения Ю. Рыбалко" w:date="2022-02-02T11:32:00Z"/>
                <w:rFonts w:cs="Times New Roman"/>
                <w:sz w:val="24"/>
                <w:szCs w:val="24"/>
                <w:rPrChange w:id="6008" w:author="Наталья Н. Осинцева" w:date="2022-02-02T10:39:00Z">
                  <w:rPr>
                    <w:del w:id="6009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6010" w:author="Наталья Н. Осинцева" w:date="2022-02-02T10:17:00Z">
              <w:del w:id="601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01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601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1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1984" w:type="dxa"/>
            <w:tcPrChange w:id="6015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016" w:author="Евгения Ю. Рыбалко" w:date="2022-02-02T11:32:00Z"/>
                <w:rFonts w:cs="Times New Roman"/>
                <w:sz w:val="24"/>
                <w:szCs w:val="24"/>
                <w:rPrChange w:id="6017" w:author="Наталья Н. Осинцева" w:date="2022-02-02T10:39:00Z">
                  <w:rPr>
                    <w:del w:id="6018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01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2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2 урока в неделю  (31.01; 01.02; 07.02; 08.02)</w:delText>
              </w:r>
            </w:del>
          </w:p>
        </w:tc>
        <w:tc>
          <w:tcPr>
            <w:tcW w:w="2268" w:type="dxa"/>
            <w:tcPrChange w:id="6021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022" w:author="Евгения Ю. Рыбалко" w:date="2022-02-02T11:32:00Z"/>
                <w:rFonts w:cs="Times New Roman"/>
                <w:sz w:val="24"/>
                <w:szCs w:val="24"/>
                <w:rPrChange w:id="6023" w:author="Наталья Н. Осинцева" w:date="2022-02-02T10:39:00Z">
                  <w:rPr>
                    <w:del w:id="6024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6025" w:author="Наталья Н. Осинцева" w:date="2022-02-02T10:17:00Z">
              <w:del w:id="602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02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</w:delText>
                </w:r>
              </w:del>
            </w:ins>
            <w:del w:id="602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2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форме/ Skysmart</w:delText>
              </w:r>
            </w:del>
          </w:p>
        </w:tc>
        <w:tc>
          <w:tcPr>
            <w:tcW w:w="2410" w:type="dxa"/>
            <w:tcPrChange w:id="6030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031" w:author="Евгения Ю. Рыбалко" w:date="2022-02-02T11:32:00Z"/>
                <w:rFonts w:cs="Times New Roman"/>
                <w:sz w:val="24"/>
                <w:szCs w:val="24"/>
                <w:rPrChange w:id="6032" w:author="Наталья Н. Осинцева" w:date="2022-02-02T10:39:00Z">
                  <w:rPr>
                    <w:del w:id="6033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6034" w:author="Наталья Н. Осинцева" w:date="2022-02-02T10:17:00Z">
              <w:del w:id="603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03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  <w:del w:id="603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3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039" w:author="Евгения Ю. Рыбалко" w:date="2022-02-02T11:32:00Z"/>
                <w:rFonts w:cs="Times New Roman"/>
                <w:sz w:val="24"/>
                <w:szCs w:val="24"/>
                <w:rPrChange w:id="6040" w:author="Наталья Н. Осинцева" w:date="2022-02-02T10:39:00Z">
                  <w:rPr>
                    <w:del w:id="6041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04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4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044" w:author="Евгения Ю. Рыбалко" w:date="2022-02-02T11:32:00Z"/>
          <w:trPrChange w:id="6045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046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047" w:author="Евгения Ю. Рыбалко" w:date="2022-02-02T11:32:00Z"/>
                <w:rFonts w:cs="Times New Roman"/>
                <w:sz w:val="24"/>
                <w:szCs w:val="24"/>
              </w:rPr>
            </w:pPr>
            <w:ins w:id="6048" w:author="Наталья Н. Осинцева" w:date="2022-02-02T10:17:00Z">
              <w:del w:id="604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6В</w:delText>
                </w:r>
              </w:del>
            </w:ins>
            <w:del w:id="605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5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6В </w:delText>
              </w:r>
            </w:del>
          </w:p>
        </w:tc>
        <w:tc>
          <w:tcPr>
            <w:tcW w:w="1982" w:type="dxa"/>
            <w:tcPrChange w:id="6052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053" w:author="Евгения Ю. Рыбалко" w:date="2022-02-02T11:32:00Z"/>
                <w:rFonts w:cs="Times New Roman"/>
                <w:sz w:val="24"/>
                <w:szCs w:val="24"/>
                <w:rPrChange w:id="6054" w:author="Наталья Н. Осинцева" w:date="2022-02-02T10:39:00Z">
                  <w:rPr>
                    <w:del w:id="6055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6056" w:author="Наталья Н. Осинцева" w:date="2022-02-02T10:17:00Z">
              <w:del w:id="605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05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Технология</w:delText>
                </w:r>
              </w:del>
            </w:ins>
            <w:del w:id="605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6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566" w:type="dxa"/>
            <w:tcPrChange w:id="6061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062" w:author="Евгения Ю. Рыбалко" w:date="2022-02-02T11:32:00Z"/>
                <w:rFonts w:cs="Times New Roman"/>
                <w:sz w:val="24"/>
                <w:szCs w:val="24"/>
                <w:rPrChange w:id="6063" w:author="Наталья Н. Осинцева" w:date="2022-02-02T10:39:00Z">
                  <w:rPr>
                    <w:del w:id="6064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6065" w:author="Наталья Н. Осинцева" w:date="2022-02-02T10:17:00Z">
              <w:del w:id="606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Никитин Е.В</w:delText>
                </w:r>
              </w:del>
            </w:ins>
            <w:del w:id="606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6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Шавленко Н.В.</w:delText>
              </w:r>
            </w:del>
          </w:p>
        </w:tc>
        <w:tc>
          <w:tcPr>
            <w:tcW w:w="4485" w:type="dxa"/>
            <w:tcPrChange w:id="6069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6070" w:author="Наталья Н. Осинцева" w:date="2022-02-02T10:17:00Z"/>
                <w:del w:id="6071" w:author="Евгения Ю. Рыбалко" w:date="2022-02-02T11:32:00Z"/>
                <w:rFonts w:cs="Times New Roman"/>
                <w:sz w:val="24"/>
                <w:szCs w:val="24"/>
              </w:rPr>
              <w:pPrChange w:id="6072" w:author="Наталья Н. Осинцева" w:date="2022-02-02T10:39:00Z">
                <w:pPr>
                  <w:spacing w:after="160"/>
                </w:pPr>
              </w:pPrChange>
            </w:pPr>
          </w:p>
          <w:p w:rsidR="005B69DD" w:rsidRPr="00326143" w:rsidDel="004159FC" w:rsidRDefault="005B69DD">
            <w:pPr>
              <w:rPr>
                <w:ins w:id="6073" w:author="Наталья Н. Осинцева" w:date="2022-02-02T10:17:00Z"/>
                <w:del w:id="6074" w:author="Евгения Ю. Рыбалко" w:date="2022-02-02T11:32:00Z"/>
                <w:rFonts w:cs="Times New Roman"/>
                <w:sz w:val="24"/>
                <w:szCs w:val="24"/>
              </w:rPr>
              <w:pPrChange w:id="6075" w:author="Наталья Н. Осинцева" w:date="2022-02-02T10:39:00Z">
                <w:pPr>
                  <w:spacing w:after="160"/>
                </w:pPr>
              </w:pPrChange>
            </w:pPr>
            <w:ins w:id="6076" w:author="Наталья Н. Осинцева" w:date="2022-02-02T10:17:00Z">
              <w:del w:id="607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Гугл класс, Электронная школа, , задания из учебника,</w:delText>
                </w:r>
              </w:del>
            </w:ins>
          </w:p>
          <w:p w:rsidR="005B69DD" w:rsidRPr="00326143" w:rsidDel="004159FC" w:rsidRDefault="005B69DD">
            <w:pPr>
              <w:spacing w:before="60" w:after="60"/>
              <w:rPr>
                <w:del w:id="6078" w:author="Евгения Ю. Рыбалко" w:date="2022-02-02T11:32:00Z"/>
                <w:rFonts w:cs="Times New Roman"/>
                <w:sz w:val="24"/>
                <w:szCs w:val="24"/>
                <w:rPrChange w:id="6079" w:author="Наталья Н. Осинцева" w:date="2022-02-02T10:39:00Z">
                  <w:rPr>
                    <w:del w:id="6080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08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8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Google class, skysmart, ЭШ</w:delText>
              </w:r>
            </w:del>
          </w:p>
        </w:tc>
        <w:tc>
          <w:tcPr>
            <w:tcW w:w="1984" w:type="dxa"/>
            <w:tcPrChange w:id="6083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084" w:author="Евгения Ю. Рыбалко" w:date="2022-02-02T11:32:00Z"/>
                <w:rFonts w:cs="Times New Roman"/>
                <w:sz w:val="24"/>
                <w:szCs w:val="24"/>
                <w:rPrChange w:id="6085" w:author="Наталья Н. Осинцева" w:date="2022-02-02T10:39:00Z">
                  <w:rPr>
                    <w:del w:id="6086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0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8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урока/нед) (02.02; 04.02; 09.02; 11.02)</w:delText>
              </w:r>
            </w:del>
          </w:p>
        </w:tc>
        <w:tc>
          <w:tcPr>
            <w:tcW w:w="2268" w:type="dxa"/>
            <w:tcPrChange w:id="6089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090" w:author="Евгения Ю. Рыбалко" w:date="2022-02-02T11:32:00Z"/>
                <w:rFonts w:cs="Times New Roman"/>
                <w:sz w:val="24"/>
                <w:szCs w:val="24"/>
                <w:rPrChange w:id="6091" w:author="Наталья Н. Осинцева" w:date="2022-02-02T10:39:00Z">
                  <w:rPr>
                    <w:del w:id="6092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6093" w:author="Наталья Н. Осинцева" w:date="2022-02-02T10:17:00Z">
              <w:del w:id="609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Практические консультации к уроку 1 раз в неделю</w:delText>
                </w:r>
              </w:del>
            </w:ins>
            <w:del w:id="60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09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контроль, тесты в Word</w:delText>
              </w:r>
            </w:del>
          </w:p>
        </w:tc>
        <w:tc>
          <w:tcPr>
            <w:tcW w:w="2410" w:type="dxa"/>
            <w:tcPrChange w:id="6097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098" w:author="Евгения Ю. Рыбалко" w:date="2022-02-02T11:32:00Z"/>
                <w:rFonts w:cs="Times New Roman"/>
                <w:sz w:val="24"/>
                <w:szCs w:val="24"/>
                <w:rPrChange w:id="6099" w:author="Наталья Н. Осинцева" w:date="2022-02-02T10:39:00Z">
                  <w:rPr>
                    <w:del w:id="6100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ins w:id="6101" w:author="Наталья Н. Осинцева" w:date="2022-02-02T10:17:00Z">
              <w:del w:id="610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Электронная школа (почта)</w:delText>
                </w:r>
              </w:del>
            </w:ins>
            <w:del w:id="610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10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WA – через классного руководителя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105" w:author="Евгения Ю. Рыбалко" w:date="2022-02-02T11:32:00Z"/>
          <w:trPrChange w:id="6106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107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08" w:author="Евгения Ю. Рыбалко" w:date="2022-02-02T11:32:00Z"/>
                <w:rFonts w:cs="Times New Roman"/>
                <w:sz w:val="24"/>
                <w:szCs w:val="24"/>
              </w:rPr>
            </w:pPr>
            <w:ins w:id="6109" w:author="Наталья Н. Осинцева" w:date="2022-02-02T10:17:00Z">
              <w:del w:id="611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6В</w:delText>
                </w:r>
              </w:del>
            </w:ins>
            <w:del w:id="611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6112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13" w:author="Евгения Ю. Рыбалко" w:date="2022-02-02T11:32:00Z"/>
                <w:rFonts w:cs="Times New Roman"/>
                <w:sz w:val="24"/>
                <w:szCs w:val="24"/>
              </w:rPr>
            </w:pPr>
            <w:ins w:id="6114" w:author="Наталья Н. Осинцева" w:date="2022-02-02T10:17:00Z">
              <w:del w:id="611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11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Технология</w:delText>
                </w:r>
              </w:del>
            </w:ins>
            <w:del w:id="611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История</w:delText>
              </w:r>
            </w:del>
          </w:p>
        </w:tc>
        <w:tc>
          <w:tcPr>
            <w:tcW w:w="1566" w:type="dxa"/>
            <w:tcPrChange w:id="6118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19" w:author="Евгения Ю. Рыбалко" w:date="2022-02-02T11:32:00Z"/>
                <w:rFonts w:cs="Times New Roman"/>
                <w:sz w:val="24"/>
                <w:szCs w:val="24"/>
              </w:rPr>
            </w:pPr>
            <w:ins w:id="6120" w:author="Наталья Н. Осинцева" w:date="2022-02-02T10:17:00Z">
              <w:del w:id="612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12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Лебедева С.А.</w:delText>
                </w:r>
              </w:del>
            </w:ins>
            <w:del w:id="612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Рублев Е.А.</w:delText>
              </w:r>
            </w:del>
          </w:p>
        </w:tc>
        <w:tc>
          <w:tcPr>
            <w:tcW w:w="4485" w:type="dxa"/>
            <w:tcPrChange w:id="6124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25" w:author="Евгения Ю. Рыбалко" w:date="2022-02-02T11:32:00Z"/>
                <w:rFonts w:cs="Times New Roman"/>
                <w:sz w:val="24"/>
                <w:szCs w:val="24"/>
              </w:rPr>
            </w:pPr>
            <w:ins w:id="6126" w:author="Наталья Н. Осинцева" w:date="2022-02-02T10:17:00Z">
              <w:del w:id="6127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Google class, skysmart, ЭШ</w:delText>
                </w:r>
              </w:del>
            </w:ins>
            <w:del w:id="612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129" w:author="Евгения Ю. Рыбалко" w:date="2022-02-02T11:32:00Z"/>
                <w:rFonts w:cs="Times New Roman"/>
                <w:sz w:val="24"/>
                <w:szCs w:val="24"/>
              </w:rPr>
            </w:pPr>
            <w:del w:id="613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istoriarusi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131" w:author="Евгения Ю. Рыбалко" w:date="2022-02-02T11:32:00Z"/>
                <w:rFonts w:cs="Times New Roman"/>
                <w:sz w:val="24"/>
                <w:szCs w:val="24"/>
              </w:rPr>
            </w:pPr>
            <w:del w:id="613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infourok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videouroki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istoriya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-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rossii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133" w:author="Евгения Ю. Рыбалко" w:date="2022-02-02T11:32:00Z"/>
                <w:rFonts w:cs="Times New Roman"/>
                <w:sz w:val="24"/>
                <w:szCs w:val="24"/>
              </w:rPr>
            </w:pPr>
            <w:del w:id="613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Документальный сериал "Рюриковичи. История первой династии" на сервисе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135" w:author="Евгения Ю. Рыбалко" w:date="2022-02-02T11:32:00Z"/>
                <w:rFonts w:cs="Times New Roman"/>
                <w:sz w:val="24"/>
                <w:szCs w:val="24"/>
              </w:rPr>
            </w:pPr>
            <w:del w:id="613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137" w:author="Евгения Ю. Рыбалко" w:date="2022-02-02T11:32:00Z"/>
                <w:rFonts w:cs="Times New Roman"/>
                <w:sz w:val="24"/>
                <w:szCs w:val="24"/>
              </w:rPr>
            </w:pPr>
            <w:del w:id="613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Электронная школа</w:delText>
              </w:r>
            </w:del>
          </w:p>
        </w:tc>
        <w:tc>
          <w:tcPr>
            <w:tcW w:w="1984" w:type="dxa"/>
            <w:tcPrChange w:id="6139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40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6141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42" w:author="Евгения Ю. Рыбалко" w:date="2022-02-02T11:32:00Z"/>
                <w:rFonts w:cs="Times New Roman"/>
                <w:sz w:val="24"/>
                <w:szCs w:val="24"/>
              </w:rPr>
            </w:pPr>
            <w:ins w:id="6143" w:author="Наталья Н. Осинцева" w:date="2022-02-02T10:17:00Z">
              <w:del w:id="614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  <w:del w:id="61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10" w:type="dxa"/>
            <w:tcPrChange w:id="6146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47" w:author="Евгения Ю. Рыбалко" w:date="2022-02-02T11:32:00Z"/>
                <w:rFonts w:cs="Times New Roman"/>
                <w:sz w:val="24"/>
                <w:szCs w:val="24"/>
              </w:rPr>
            </w:pPr>
            <w:ins w:id="6148" w:author="Наталья Н. Осинцева" w:date="2022-02-02T10:17:00Z">
              <w:del w:id="614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ЭШ, WA – через классного руководителя</w:delText>
                </w:r>
              </w:del>
            </w:ins>
            <w:del w:id="615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151" w:author="Евгения Ю. Рыбалко" w:date="2022-02-02T11:32:00Z"/>
          <w:trPrChange w:id="6152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153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54" w:author="Евгения Ю. Рыбалко" w:date="2022-02-02T11:32:00Z"/>
                <w:rFonts w:cs="Times New Roman"/>
                <w:sz w:val="24"/>
                <w:szCs w:val="24"/>
              </w:rPr>
            </w:pPr>
            <w:ins w:id="6155" w:author="Наталья Н. Осинцева" w:date="2022-02-02T10:17:00Z">
              <w:del w:id="615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157" w:author="Наталья Н. Осинцева" w:date="2022-02-02T10:39:00Z">
                      <w:rPr>
                        <w:sz w:val="24"/>
                        <w:highlight w:val="yellow"/>
                      </w:rPr>
                    </w:rPrChange>
                  </w:rPr>
                  <w:delText>6В</w:delText>
                </w:r>
              </w:del>
            </w:ins>
            <w:del w:id="615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6159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60" w:author="Евгения Ю. Рыбалко" w:date="2022-02-02T11:32:00Z"/>
                <w:rFonts w:cs="Times New Roman"/>
                <w:sz w:val="24"/>
                <w:szCs w:val="24"/>
              </w:rPr>
            </w:pPr>
            <w:ins w:id="6161" w:author="Наталья Н. Осинцева" w:date="2022-02-02T10:17:00Z">
              <w:del w:id="616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163" w:author="Наталья Н. Осинцева" w:date="2022-02-02T10:39:00Z">
                      <w:rPr>
                        <w:sz w:val="24"/>
                        <w:highlight w:val="yellow"/>
                      </w:rPr>
                    </w:rPrChange>
                  </w:rPr>
                  <w:delText>Музыка</w:delText>
                </w:r>
              </w:del>
            </w:ins>
            <w:del w:id="616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Обществознание</w:delText>
              </w:r>
            </w:del>
          </w:p>
        </w:tc>
        <w:tc>
          <w:tcPr>
            <w:tcW w:w="1566" w:type="dxa"/>
            <w:tcPrChange w:id="6165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166" w:author="Евгения Ю. Рыбалко" w:date="2022-02-02T11:32:00Z"/>
                <w:rFonts w:cs="Times New Roman"/>
                <w:sz w:val="24"/>
                <w:szCs w:val="24"/>
              </w:rPr>
            </w:pPr>
            <w:ins w:id="6167" w:author="Наталья Н. Осинцева" w:date="2022-02-02T10:17:00Z">
              <w:del w:id="616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169" w:author="Наталья Н. Осинцева" w:date="2022-02-02T10:39:00Z">
                      <w:rPr>
                        <w:sz w:val="24"/>
                        <w:highlight w:val="yellow"/>
                      </w:rPr>
                    </w:rPrChange>
                  </w:rPr>
                  <w:delText>Бородина Л.В</w:delText>
                </w:r>
              </w:del>
            </w:ins>
            <w:del w:id="617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Рублев Е.А.</w:delText>
              </w:r>
            </w:del>
          </w:p>
        </w:tc>
        <w:tc>
          <w:tcPr>
            <w:tcW w:w="4485" w:type="dxa"/>
            <w:tcPrChange w:id="6171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6172" w:author="Наталья Н. Осинцева" w:date="2022-02-02T10:17:00Z"/>
                <w:del w:id="6173" w:author="Евгения Ю. Рыбалко" w:date="2022-02-02T11:32:00Z"/>
                <w:rFonts w:cs="Times New Roman"/>
                <w:sz w:val="24"/>
                <w:szCs w:val="24"/>
                <w:rPrChange w:id="6174" w:author="Наталья Н. Осинцева" w:date="2022-02-02T10:39:00Z">
                  <w:rPr>
                    <w:ins w:id="6175" w:author="Наталья Н. Осинцева" w:date="2022-02-02T10:17:00Z"/>
                    <w:del w:id="617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177" w:author="Наталья Н. Осинцева" w:date="2022-02-02T10:39:00Z">
                <w:pPr>
                  <w:spacing w:after="160"/>
                </w:pPr>
              </w:pPrChange>
            </w:pPr>
          </w:p>
          <w:p w:rsidR="005B69DD" w:rsidRPr="00326143" w:rsidDel="004159FC" w:rsidRDefault="005B69DD">
            <w:pPr>
              <w:rPr>
                <w:ins w:id="6178" w:author="Наталья Н. Осинцева" w:date="2022-02-02T10:17:00Z"/>
                <w:del w:id="6179" w:author="Евгения Ю. Рыбалко" w:date="2022-02-02T11:32:00Z"/>
                <w:rFonts w:cs="Times New Roman"/>
                <w:sz w:val="24"/>
                <w:szCs w:val="24"/>
                <w:rPrChange w:id="6180" w:author="Наталья Н. Осинцева" w:date="2022-02-02T10:39:00Z">
                  <w:rPr>
                    <w:ins w:id="6181" w:author="Наталья Н. Осинцева" w:date="2022-02-02T10:17:00Z"/>
                    <w:del w:id="618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183" w:author="Наталья Н. Осинцева" w:date="2022-02-02T10:39:00Z">
                <w:pPr>
                  <w:spacing w:after="160"/>
                </w:pPr>
              </w:pPrChange>
            </w:pPr>
            <w:ins w:id="6184" w:author="Наталья Н. Осинцева" w:date="2022-02-02T10:17:00Z">
              <w:del w:id="618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18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5B69DD" w:rsidRPr="00326143" w:rsidDel="004159FC" w:rsidRDefault="005B69DD">
            <w:pPr>
              <w:rPr>
                <w:ins w:id="6187" w:author="Наталья Н. Осинцева" w:date="2022-02-02T10:17:00Z"/>
                <w:del w:id="6188" w:author="Евгения Ю. Рыбалко" w:date="2022-02-02T11:32:00Z"/>
                <w:rFonts w:cs="Times New Roman"/>
                <w:sz w:val="24"/>
                <w:szCs w:val="24"/>
                <w:rPrChange w:id="6189" w:author="Наталья Н. Осинцева" w:date="2022-02-02T10:39:00Z">
                  <w:rPr>
                    <w:ins w:id="6190" w:author="Наталья Н. Осинцева" w:date="2022-02-02T10:17:00Z"/>
                    <w:del w:id="619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192" w:author="Наталья Н. Осинцева" w:date="2022-02-02T10:39:00Z">
                <w:pPr>
                  <w:spacing w:after="160"/>
                </w:pPr>
              </w:pPrChange>
            </w:pPr>
            <w:ins w:id="6193" w:author="Наталья Н. Осинцева" w:date="2022-02-02T10:17:00Z">
              <w:del w:id="619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19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5B69DD" w:rsidRPr="00326143" w:rsidDel="004159FC" w:rsidRDefault="005B69DD">
            <w:pPr>
              <w:spacing w:before="60" w:after="60"/>
              <w:rPr>
                <w:del w:id="6196" w:author="Евгения Ю. Рыбалко" w:date="2022-02-02T11:32:00Z"/>
                <w:rFonts w:cs="Times New Roman"/>
                <w:sz w:val="24"/>
                <w:szCs w:val="24"/>
              </w:rPr>
            </w:pPr>
            <w:ins w:id="6197" w:author="Наталья Н. Осинцева" w:date="2022-02-02T10:17:00Z">
              <w:del w:id="619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19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620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201" w:author="Евгения Ю. Рыбалко" w:date="2022-02-02T11:32:00Z"/>
                <w:rFonts w:cs="Times New Roman"/>
                <w:sz w:val="24"/>
                <w:szCs w:val="24"/>
              </w:rPr>
            </w:pPr>
            <w:del w:id="620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videouroki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net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blog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obschestvoznanie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/2-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free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_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video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203" w:author="Евгения Ю. Рыбалко" w:date="2022-02-02T11:32:00Z"/>
                <w:rFonts w:cs="Times New Roman"/>
                <w:sz w:val="24"/>
                <w:szCs w:val="24"/>
              </w:rPr>
            </w:pPr>
            <w:del w:id="620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resh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edu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subject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/24/6/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205" w:author="Евгения Ю. Рыбалко" w:date="2022-02-02T11:32:00Z"/>
                <w:rFonts w:cs="Times New Roman"/>
                <w:sz w:val="24"/>
                <w:szCs w:val="24"/>
              </w:rPr>
            </w:pPr>
            <w:del w:id="620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207" w:author="Евгения Ю. Рыбалко" w:date="2022-02-02T11:32:00Z"/>
                <w:rFonts w:cs="Times New Roman"/>
                <w:sz w:val="24"/>
                <w:szCs w:val="24"/>
              </w:rPr>
            </w:pPr>
            <w:del w:id="6208" w:author="Евгения Ю. Рыбалко" w:date="2022-02-02T11:32:00Z">
              <w:r w:rsidRPr="00C55063" w:rsidDel="004159FC">
                <w:rPr>
                  <w:rFonts w:cs="Times New Roman"/>
                  <w:sz w:val="24"/>
                  <w:szCs w:val="24"/>
                  <w:rPrChange w:id="6209" w:author="Наталья Н. Осинцева" w:date="2022-02-02T11:08:00Z">
                    <w:rPr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delText>Электронная школа</w:delText>
              </w:r>
            </w:del>
          </w:p>
        </w:tc>
        <w:tc>
          <w:tcPr>
            <w:tcW w:w="1984" w:type="dxa"/>
            <w:tcPrChange w:id="6210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211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621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213" w:author="Евгения Ю. Рыбалко" w:date="2022-02-02T11:32:00Z"/>
                <w:rFonts w:cs="Times New Roman"/>
                <w:sz w:val="24"/>
                <w:szCs w:val="24"/>
              </w:rPr>
            </w:pPr>
            <w:ins w:id="6214" w:author="Наталья Н. Осинцева" w:date="2022-02-02T10:17:00Z">
              <w:del w:id="621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21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Тесты,онлайн работы</w:delText>
                </w:r>
              </w:del>
            </w:ins>
            <w:del w:id="621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10" w:type="dxa"/>
            <w:tcPrChange w:id="6218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219" w:author="Евгения Ю. Рыбалко" w:date="2022-02-02T11:32:00Z"/>
                <w:rFonts w:cs="Times New Roman"/>
                <w:sz w:val="24"/>
                <w:szCs w:val="24"/>
              </w:rPr>
            </w:pPr>
            <w:ins w:id="6220" w:author="Наталья Н. Осинцева" w:date="2022-02-02T10:17:00Z">
              <w:del w:id="622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222" w:author="Наталья Н. Осинцева" w:date="2022-02-02T10:39:00Z">
                      <w:rPr>
                        <w:sz w:val="24"/>
                        <w:highlight w:val="yellow"/>
                      </w:rPr>
                    </w:rPrChange>
                  </w:rPr>
                  <w:delText>Электронная школа (почта),ЭШ,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  <w:rPrChange w:id="6223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WA</w:delText>
                </w:r>
              </w:del>
            </w:ins>
            <w:del w:id="622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225" w:author="Евгения Ю. Рыбалко" w:date="2022-02-02T11:32:00Z"/>
          <w:trPrChange w:id="6226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227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228" w:author="Евгения Ю. Рыбалко" w:date="2022-02-02T11:32:00Z"/>
                <w:rFonts w:cs="Times New Roman"/>
                <w:sz w:val="24"/>
                <w:szCs w:val="24"/>
              </w:rPr>
            </w:pPr>
            <w:ins w:id="6229" w:author="Наталья Н. Осинцева" w:date="2022-02-02T10:18:00Z">
              <w:del w:id="623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6В</w:delText>
                </w:r>
              </w:del>
            </w:ins>
            <w:del w:id="62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6232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6233" w:author="Евгения Ю. Рыбалко" w:date="2022-02-02T11:32:00Z"/>
                <w:rFonts w:cs="Times New Roman"/>
                <w:sz w:val="24"/>
                <w:szCs w:val="24"/>
              </w:rPr>
              <w:pPrChange w:id="6234" w:author="Наталья Н. Осинцева" w:date="2022-02-02T10:39:00Z">
                <w:pPr>
                  <w:spacing w:after="160"/>
                </w:pPr>
              </w:pPrChange>
            </w:pPr>
            <w:ins w:id="6235" w:author="Наталья Н. Осинцева" w:date="2022-02-02T10:18:00Z">
              <w:del w:id="623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23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ИЗО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rPrChange w:id="623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tab/>
                </w:r>
              </w:del>
            </w:ins>
            <w:del w:id="623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Физика-химия</w:delText>
              </w:r>
            </w:del>
          </w:p>
        </w:tc>
        <w:tc>
          <w:tcPr>
            <w:tcW w:w="1566" w:type="dxa"/>
            <w:tcPrChange w:id="6240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6241" w:author="Евгения Ю. Рыбалко" w:date="2022-02-02T11:32:00Z"/>
                <w:rFonts w:cs="Times New Roman"/>
                <w:sz w:val="24"/>
                <w:szCs w:val="24"/>
              </w:rPr>
              <w:pPrChange w:id="6242" w:author="Наталья Н. Осинцева" w:date="2022-02-02T10:39:00Z">
                <w:pPr>
                  <w:spacing w:after="160"/>
                </w:pPr>
              </w:pPrChange>
            </w:pPr>
            <w:ins w:id="6243" w:author="Наталья Н. Осинцева" w:date="2022-02-02T10:18:00Z">
              <w:del w:id="624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24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Махоткина Г.В</w:delText>
                </w:r>
              </w:del>
            </w:ins>
            <w:del w:id="624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Морозов В.В.Морозов  В.В.</w:delText>
              </w:r>
            </w:del>
          </w:p>
        </w:tc>
        <w:tc>
          <w:tcPr>
            <w:tcW w:w="4485" w:type="dxa"/>
            <w:tcPrChange w:id="6247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6248" w:author="Наталья Н. Осинцева" w:date="2022-02-02T10:18:00Z"/>
                <w:del w:id="6249" w:author="Евгения Ю. Рыбалко" w:date="2022-02-02T11:32:00Z"/>
                <w:rFonts w:cs="Times New Roman"/>
                <w:sz w:val="24"/>
                <w:szCs w:val="24"/>
                <w:rPrChange w:id="6250" w:author="Наталья Н. Осинцева" w:date="2022-02-02T10:39:00Z">
                  <w:rPr>
                    <w:ins w:id="6251" w:author="Наталья Н. Осинцева" w:date="2022-02-02T10:18:00Z"/>
                    <w:del w:id="625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253" w:author="Наталья Н. Осинцева" w:date="2022-02-02T10:39:00Z">
                <w:pPr>
                  <w:spacing w:after="160"/>
                </w:pPr>
              </w:pPrChange>
            </w:pPr>
            <w:ins w:id="6254" w:author="Наталья Н. Осинцева" w:date="2022-02-02T10:18:00Z">
              <w:del w:id="625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25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Гугл формы, Электронная школа</w:delText>
                </w:r>
              </w:del>
            </w:ins>
          </w:p>
          <w:p w:rsidR="005B69DD" w:rsidRPr="00326143" w:rsidDel="004159FC" w:rsidRDefault="005B69DD">
            <w:pPr>
              <w:rPr>
                <w:ins w:id="6257" w:author="Наталья Н. Осинцева" w:date="2022-02-02T10:18:00Z"/>
                <w:del w:id="6258" w:author="Евгения Ю. Рыбалко" w:date="2022-02-02T11:32:00Z"/>
                <w:rFonts w:cs="Times New Roman"/>
                <w:sz w:val="24"/>
                <w:szCs w:val="24"/>
                <w:rPrChange w:id="6259" w:author="Наталья Н. Осинцева" w:date="2022-02-02T10:39:00Z">
                  <w:rPr>
                    <w:ins w:id="6260" w:author="Наталья Н. Осинцева" w:date="2022-02-02T10:18:00Z"/>
                    <w:del w:id="626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262" w:author="Наталья Н. Осинцева" w:date="2022-02-02T10:39:00Z">
                <w:pPr>
                  <w:spacing w:after="160"/>
                </w:pPr>
              </w:pPrChange>
            </w:pPr>
            <w:ins w:id="6263" w:author="Наталья Н. Осинцева" w:date="2022-02-02T10:18:00Z">
              <w:del w:id="626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26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YouTube  , РЭШ</w:delText>
                </w:r>
              </w:del>
            </w:ins>
          </w:p>
          <w:p w:rsidR="005B69DD" w:rsidRPr="00326143" w:rsidDel="004159FC" w:rsidRDefault="005B69DD">
            <w:pPr>
              <w:rPr>
                <w:del w:id="6266" w:author="Евгения Ю. Рыбалко" w:date="2022-02-02T11:32:00Z"/>
                <w:rFonts w:cs="Times New Roman"/>
                <w:sz w:val="24"/>
                <w:szCs w:val="24"/>
              </w:rPr>
              <w:pPrChange w:id="6267" w:author="Наталья Н. Осинцева" w:date="2022-02-02T10:39:00Z">
                <w:pPr>
                  <w:spacing w:after="160"/>
                </w:pPr>
              </w:pPrChange>
            </w:pPr>
            <w:del w:id="626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Учебник, электронная школа</w:delText>
              </w:r>
            </w:del>
          </w:p>
        </w:tc>
        <w:tc>
          <w:tcPr>
            <w:tcW w:w="1984" w:type="dxa"/>
            <w:tcPrChange w:id="6269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270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6271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272" w:author="Евгения Ю. Рыбалко" w:date="2022-02-02T11:32:00Z"/>
                <w:rFonts w:cs="Times New Roman"/>
                <w:sz w:val="24"/>
                <w:szCs w:val="24"/>
              </w:rPr>
            </w:pPr>
            <w:ins w:id="6273" w:author="Наталья Н. Осинцева" w:date="2022-02-02T10:18:00Z">
              <w:del w:id="627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27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 на гугл форма, практическая работа</w:delText>
                </w:r>
              </w:del>
            </w:ins>
            <w:del w:id="627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10" w:type="dxa"/>
            <w:tcPrChange w:id="6277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278" w:author="Евгения Ю. Рыбалко" w:date="2022-02-02T11:32:00Z"/>
                <w:rFonts w:cs="Times New Roman"/>
                <w:sz w:val="24"/>
                <w:szCs w:val="24"/>
              </w:rPr>
            </w:pPr>
            <w:ins w:id="6279" w:author="Наталья Н. Осинцева" w:date="2022-02-02T10:18:00Z">
              <w:del w:id="628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281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Электронная школа (почта), WhatsApp </w:delText>
                </w:r>
              </w:del>
            </w:ins>
            <w:del w:id="628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283" w:author="Евгения Ю. Рыбалко" w:date="2022-02-02T11:32:00Z"/>
          <w:trPrChange w:id="6284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285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286" w:author="Евгения Ю. Рыбалко" w:date="2022-02-02T11:32:00Z"/>
                <w:rFonts w:cs="Times New Roman"/>
                <w:sz w:val="24"/>
                <w:szCs w:val="24"/>
              </w:rPr>
            </w:pPr>
            <w:del w:id="62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6288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6289" w:author="Евгения Ю. Рыбалко" w:date="2022-02-02T11:32:00Z"/>
                <w:rFonts w:cs="Times New Roman"/>
                <w:sz w:val="24"/>
                <w:szCs w:val="24"/>
              </w:rPr>
              <w:pPrChange w:id="6290" w:author="Наталья Н. Осинцева" w:date="2022-02-02T10:39:00Z">
                <w:pPr>
                  <w:spacing w:after="160"/>
                </w:pPr>
              </w:pPrChange>
            </w:pPr>
            <w:del w:id="629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566" w:type="dxa"/>
            <w:tcPrChange w:id="6292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6293" w:author="Евгения Ю. Рыбалко" w:date="2022-02-02T11:32:00Z"/>
                <w:rFonts w:cs="Times New Roman"/>
                <w:sz w:val="24"/>
                <w:szCs w:val="24"/>
              </w:rPr>
              <w:pPrChange w:id="6294" w:author="Наталья Н. Осинцева" w:date="2022-02-02T10:39:00Z">
                <w:pPr>
                  <w:spacing w:after="160"/>
                </w:pPr>
              </w:pPrChange>
            </w:pPr>
            <w:del w:id="62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4485" w:type="dxa"/>
            <w:tcPrChange w:id="6296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297" w:author="Евгения Ю. Рыбалко" w:date="2022-02-02T11:32:00Z"/>
                <w:rFonts w:cs="Times New Roman"/>
                <w:sz w:val="24"/>
                <w:szCs w:val="24"/>
              </w:rPr>
              <w:pPrChange w:id="6298" w:author="Наталья Н. Осинцева" w:date="2022-02-02T10:39:00Z">
                <w:pPr>
                  <w:spacing w:after="160"/>
                </w:pPr>
              </w:pPrChange>
            </w:pPr>
            <w:del w:id="629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1984" w:type="dxa"/>
            <w:tcPrChange w:id="6300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01" w:author="Евгения Ю. Рыбалко" w:date="2022-02-02T11:32:00Z"/>
                <w:rFonts w:cs="Times New Roman"/>
                <w:sz w:val="24"/>
                <w:szCs w:val="24"/>
              </w:rPr>
              <w:pPrChange w:id="6302" w:author="Наталья Н. Осинцева" w:date="2022-02-02T10:39:00Z">
                <w:pPr>
                  <w:spacing w:after="160"/>
                </w:pPr>
              </w:pPrChange>
            </w:pPr>
            <w:del w:id="630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268" w:type="dxa"/>
            <w:tcPrChange w:id="6304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05" w:author="Евгения Ю. Рыбалко" w:date="2022-02-02T11:32:00Z"/>
                <w:rFonts w:cs="Times New Roman"/>
                <w:sz w:val="24"/>
                <w:szCs w:val="24"/>
              </w:rPr>
              <w:pPrChange w:id="6306" w:author="Наталья Н. Осинцева" w:date="2022-02-02T10:39:00Z">
                <w:pPr>
                  <w:spacing w:after="160"/>
                </w:pPr>
              </w:pPrChange>
            </w:pPr>
            <w:del w:id="630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6308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09" w:author="Евгения Ю. Рыбалко" w:date="2022-02-02T11:32:00Z"/>
                <w:rFonts w:cs="Times New Roman"/>
                <w:sz w:val="24"/>
                <w:szCs w:val="24"/>
              </w:rPr>
              <w:pPrChange w:id="6310" w:author="Наталья Н. Осинцева" w:date="2022-02-02T10:39:00Z">
                <w:pPr>
                  <w:spacing w:after="160"/>
                </w:pPr>
              </w:pPrChange>
            </w:pPr>
            <w:del w:id="631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312" w:author="Евгения Ю. Рыбалко" w:date="2022-02-02T11:32:00Z"/>
          <w:trPrChange w:id="6313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314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315" w:author="Евгения Ю. Рыбалко" w:date="2022-02-02T11:32:00Z"/>
                <w:rFonts w:cs="Times New Roman"/>
                <w:sz w:val="24"/>
                <w:szCs w:val="24"/>
              </w:rPr>
            </w:pPr>
            <w:del w:id="631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6317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6318" w:author="Евгения Ю. Рыбалко" w:date="2022-02-02T11:32:00Z"/>
                <w:rFonts w:cs="Times New Roman"/>
                <w:sz w:val="24"/>
                <w:szCs w:val="24"/>
              </w:rPr>
              <w:pPrChange w:id="6319" w:author="Наталья Н. Осинцева" w:date="2022-02-02T10:39:00Z">
                <w:pPr>
                  <w:spacing w:after="160"/>
                </w:pPr>
              </w:pPrChange>
            </w:pPr>
            <w:del w:id="632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566" w:type="dxa"/>
            <w:tcPrChange w:id="6321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6322" w:author="Евгения Ю. Рыбалко" w:date="2022-02-02T11:32:00Z"/>
                <w:rFonts w:cs="Times New Roman"/>
                <w:sz w:val="24"/>
                <w:szCs w:val="24"/>
              </w:rPr>
              <w:pPrChange w:id="6323" w:author="Наталья Н. Осинцева" w:date="2022-02-02T10:39:00Z">
                <w:pPr>
                  <w:spacing w:after="160"/>
                </w:pPr>
              </w:pPrChange>
            </w:pPr>
            <w:del w:id="632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4485" w:type="dxa"/>
            <w:tcPrChange w:id="6325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326" w:author="Евгения Ю. Рыбалко" w:date="2022-02-02T11:32:00Z"/>
                <w:rFonts w:cs="Times New Roman"/>
                <w:sz w:val="24"/>
                <w:szCs w:val="24"/>
              </w:rPr>
            </w:pPr>
            <w:del w:id="632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328" w:author="Евгения Ю. Рыбалко" w:date="2022-02-02T11:32:00Z"/>
                <w:rFonts w:cs="Times New Roman"/>
                <w:sz w:val="24"/>
                <w:szCs w:val="24"/>
              </w:rPr>
            </w:pPr>
            <w:del w:id="632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5B69DD" w:rsidRPr="00326143" w:rsidDel="004159FC" w:rsidRDefault="005B69DD">
            <w:pPr>
              <w:rPr>
                <w:del w:id="6330" w:author="Евгения Ю. Рыбалко" w:date="2022-02-02T11:32:00Z"/>
                <w:rFonts w:cs="Times New Roman"/>
                <w:sz w:val="24"/>
                <w:szCs w:val="24"/>
              </w:rPr>
              <w:pPrChange w:id="6331" w:author="Наталья Н. Осинцева" w:date="2022-02-02T10:39:00Z">
                <w:pPr>
                  <w:spacing w:after="160"/>
                </w:pPr>
              </w:pPrChange>
            </w:pPr>
            <w:del w:id="633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5B69DD" w:rsidRPr="00326143" w:rsidDel="004159FC" w:rsidRDefault="005B69DD">
            <w:pPr>
              <w:rPr>
                <w:del w:id="6333" w:author="Евгения Ю. Рыбалко" w:date="2022-02-02T11:32:00Z"/>
                <w:rFonts w:cs="Times New Roman"/>
                <w:sz w:val="24"/>
                <w:szCs w:val="24"/>
              </w:rPr>
              <w:pPrChange w:id="6334" w:author="Наталья Н. Осинцева" w:date="2022-02-02T10:39:00Z">
                <w:pPr>
                  <w:spacing w:after="160"/>
                </w:pPr>
              </w:pPrChange>
            </w:pPr>
            <w:del w:id="633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5B69DD" w:rsidRPr="00326143" w:rsidDel="004159FC" w:rsidRDefault="005B69DD">
            <w:pPr>
              <w:rPr>
                <w:del w:id="6336" w:author="Евгения Ю. Рыбалко" w:date="2022-02-02T11:32:00Z"/>
                <w:rFonts w:cs="Times New Roman"/>
                <w:sz w:val="24"/>
                <w:szCs w:val="24"/>
              </w:rPr>
              <w:pPrChange w:id="633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6338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39" w:author="Евгения Ю. Рыбалко" w:date="2022-02-02T11:32:00Z"/>
                <w:rFonts w:cs="Times New Roman"/>
                <w:sz w:val="24"/>
                <w:szCs w:val="24"/>
              </w:rPr>
              <w:pPrChange w:id="6340" w:author="Наталья Н. Осинцева" w:date="2022-02-02T10:39:00Z">
                <w:pPr>
                  <w:spacing w:after="160"/>
                </w:pPr>
              </w:pPrChange>
            </w:pPr>
            <w:del w:id="634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268" w:type="dxa"/>
            <w:tcPrChange w:id="634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43" w:author="Евгения Ю. Рыбалко" w:date="2022-02-02T11:32:00Z"/>
                <w:rFonts w:cs="Times New Roman"/>
                <w:sz w:val="24"/>
                <w:szCs w:val="24"/>
              </w:rPr>
              <w:pPrChange w:id="6344" w:author="Наталья Н. Осинцева" w:date="2022-02-02T10:39:00Z">
                <w:pPr>
                  <w:spacing w:after="160"/>
                </w:pPr>
              </w:pPrChange>
            </w:pPr>
            <w:del w:id="63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работа</w:delText>
              </w:r>
            </w:del>
          </w:p>
        </w:tc>
        <w:tc>
          <w:tcPr>
            <w:tcW w:w="2410" w:type="dxa"/>
            <w:tcPrChange w:id="6346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47" w:author="Евгения Ю. Рыбалко" w:date="2022-02-02T11:32:00Z"/>
                <w:rFonts w:cs="Times New Roman"/>
                <w:sz w:val="24"/>
                <w:szCs w:val="24"/>
              </w:rPr>
              <w:pPrChange w:id="6348" w:author="Наталья Н. Осинцева" w:date="2022-02-02T10:39:00Z">
                <w:pPr>
                  <w:spacing w:after="160"/>
                </w:pPr>
              </w:pPrChange>
            </w:pPr>
            <w:del w:id="634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350" w:author="Евгения Ю. Рыбалко" w:date="2022-02-02T11:32:00Z"/>
          <w:trPrChange w:id="635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352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353" w:author="Евгения Ю. Рыбалко" w:date="2022-02-02T11:32:00Z"/>
                <w:rFonts w:cs="Times New Roman"/>
                <w:sz w:val="24"/>
                <w:szCs w:val="24"/>
                <w:rPrChange w:id="6354" w:author="Наталья Н. Осинцева" w:date="2022-02-02T10:39:00Z">
                  <w:rPr>
                    <w:del w:id="635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635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35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6В</w:delText>
              </w:r>
            </w:del>
          </w:p>
        </w:tc>
        <w:tc>
          <w:tcPr>
            <w:tcW w:w="1982" w:type="dxa"/>
            <w:tcPrChange w:id="6358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6359" w:author="Евгения Ю. Рыбалко" w:date="2022-02-02T11:32:00Z"/>
                <w:rFonts w:cs="Times New Roman"/>
                <w:sz w:val="24"/>
                <w:szCs w:val="24"/>
                <w:rPrChange w:id="6360" w:author="Наталья Н. Осинцева" w:date="2022-02-02T10:39:00Z">
                  <w:rPr>
                    <w:del w:id="636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362" w:author="Наталья Н. Осинцева" w:date="2022-02-02T10:39:00Z">
                <w:pPr>
                  <w:spacing w:after="160"/>
                </w:pPr>
              </w:pPrChange>
            </w:pPr>
            <w:del w:id="636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36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566" w:type="dxa"/>
            <w:tcPrChange w:id="6365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6366" w:author="Евгения Ю. Рыбалко" w:date="2022-02-02T11:32:00Z"/>
                <w:rFonts w:cs="Times New Roman"/>
                <w:sz w:val="24"/>
                <w:szCs w:val="24"/>
                <w:rPrChange w:id="6367" w:author="Наталья Н. Осинцева" w:date="2022-02-02T10:39:00Z">
                  <w:rPr>
                    <w:del w:id="636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369" w:author="Наталья Н. Осинцева" w:date="2022-02-02T10:39:00Z">
                <w:pPr>
                  <w:spacing w:after="160"/>
                </w:pPr>
              </w:pPrChange>
            </w:pPr>
            <w:del w:id="637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37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Крючкова Е.В.</w:delText>
              </w:r>
            </w:del>
          </w:p>
        </w:tc>
        <w:tc>
          <w:tcPr>
            <w:tcW w:w="4485" w:type="dxa"/>
            <w:tcPrChange w:id="6372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73" w:author="Евгения Ю. Рыбалко" w:date="2022-02-02T11:32:00Z"/>
                <w:rFonts w:cs="Times New Roman"/>
                <w:sz w:val="24"/>
                <w:szCs w:val="24"/>
                <w:rPrChange w:id="6374" w:author="Наталья Н. Осинцева" w:date="2022-02-02T10:39:00Z">
                  <w:rPr>
                    <w:del w:id="637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376" w:author="Наталья Н. Осинцева" w:date="2022-02-02T10:39:00Z">
                <w:pPr>
                  <w:spacing w:after="160"/>
                </w:pPr>
              </w:pPrChange>
            </w:pPr>
            <w:del w:id="637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37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</w:delText>
              </w:r>
            </w:del>
          </w:p>
          <w:p w:rsidR="005B69DD" w:rsidRPr="00326143" w:rsidDel="004159FC" w:rsidRDefault="005B69DD">
            <w:pPr>
              <w:rPr>
                <w:del w:id="6379" w:author="Евгения Ю. Рыбалко" w:date="2022-02-02T11:32:00Z"/>
                <w:rFonts w:cs="Times New Roman"/>
                <w:sz w:val="24"/>
                <w:szCs w:val="24"/>
                <w:rPrChange w:id="6380" w:author="Наталья Н. Осинцева" w:date="2022-02-02T10:39:00Z">
                  <w:rPr>
                    <w:del w:id="638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382" w:author="Наталья Н. Осинцева" w:date="2022-02-02T10:39:00Z">
                <w:pPr>
                  <w:spacing w:after="160"/>
                </w:pPr>
              </w:pPrChange>
            </w:pPr>
            <w:del w:id="638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38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  <w:tc>
          <w:tcPr>
            <w:tcW w:w="1984" w:type="dxa"/>
            <w:tcPrChange w:id="6385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86" w:author="Евгения Ю. Рыбалко" w:date="2022-02-02T11:32:00Z"/>
                <w:rFonts w:cs="Times New Roman"/>
                <w:sz w:val="24"/>
                <w:szCs w:val="24"/>
                <w:rPrChange w:id="6387" w:author="Наталья Н. Осинцева" w:date="2022-02-02T10:39:00Z">
                  <w:rPr>
                    <w:del w:id="638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389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6390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91" w:author="Евгения Ю. Рыбалко" w:date="2022-02-02T11:32:00Z"/>
                <w:rFonts w:cs="Times New Roman"/>
                <w:sz w:val="24"/>
                <w:szCs w:val="24"/>
                <w:rPrChange w:id="6392" w:author="Наталья Н. Осинцева" w:date="2022-02-02T10:39:00Z">
                  <w:rPr>
                    <w:del w:id="639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394" w:author="Наталья Н. Осинцева" w:date="2022-02-02T10:39:00Z">
                <w:pPr>
                  <w:spacing w:after="160"/>
                </w:pPr>
              </w:pPrChange>
            </w:pPr>
            <w:del w:id="63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39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тесты</w:delText>
              </w:r>
            </w:del>
          </w:p>
        </w:tc>
        <w:tc>
          <w:tcPr>
            <w:tcW w:w="2410" w:type="dxa"/>
            <w:tcPrChange w:id="6397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398" w:author="Евгения Ю. Рыбалко" w:date="2022-02-02T11:32:00Z"/>
                <w:rFonts w:cs="Times New Roman"/>
                <w:sz w:val="24"/>
                <w:szCs w:val="24"/>
              </w:rPr>
              <w:pPrChange w:id="6399" w:author="Наталья Н. Осинцева" w:date="2022-02-02T10:39:00Z">
                <w:pPr>
                  <w:spacing w:after="160"/>
                </w:pPr>
              </w:pPrChange>
            </w:pPr>
            <w:del w:id="640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40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402" w:author="Евгения Ю. Рыбалко" w:date="2022-02-02T11:32:00Z"/>
          <w:trPrChange w:id="6403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404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405" w:author="Евгения Ю. Рыбалко" w:date="2022-02-02T11:32:00Z"/>
                <w:rFonts w:cs="Times New Roman"/>
                <w:sz w:val="24"/>
                <w:szCs w:val="24"/>
              </w:rPr>
            </w:pPr>
            <w:del w:id="640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6407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6408" w:author="Евгения Ю. Рыбалко" w:date="2022-02-02T11:32:00Z"/>
                <w:rFonts w:cs="Times New Roman"/>
                <w:sz w:val="24"/>
                <w:szCs w:val="24"/>
              </w:rPr>
              <w:pPrChange w:id="6409" w:author="Наталья Н. Осинцева" w:date="2022-02-02T10:39:00Z">
                <w:pPr>
                  <w:spacing w:after="160"/>
                </w:pPr>
              </w:pPrChange>
            </w:pPr>
            <w:del w:id="641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41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566" w:type="dxa"/>
            <w:tcPrChange w:id="6412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6413" w:author="Евгения Ю. Рыбалко" w:date="2022-02-02T11:32:00Z"/>
                <w:rFonts w:cs="Times New Roman"/>
                <w:sz w:val="24"/>
                <w:szCs w:val="24"/>
              </w:rPr>
              <w:pPrChange w:id="6414" w:author="Наталья Н. Осинцева" w:date="2022-02-02T10:39:00Z">
                <w:pPr>
                  <w:spacing w:after="160"/>
                </w:pPr>
              </w:pPrChange>
            </w:pPr>
            <w:del w:id="641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Никитин Е.В</w:delText>
              </w:r>
            </w:del>
          </w:p>
        </w:tc>
        <w:tc>
          <w:tcPr>
            <w:tcW w:w="4485" w:type="dxa"/>
            <w:tcPrChange w:id="6416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417" w:author="Евгения Ю. Рыбалко" w:date="2022-02-02T11:32:00Z"/>
                <w:rFonts w:cs="Times New Roman"/>
                <w:sz w:val="24"/>
                <w:szCs w:val="24"/>
              </w:rPr>
              <w:pPrChange w:id="6418" w:author="Наталья Н. Осинцева" w:date="2022-02-02T10:39:00Z">
                <w:pPr>
                  <w:spacing w:after="160"/>
                </w:pPr>
              </w:pPrChange>
            </w:pPr>
          </w:p>
          <w:p w:rsidR="005B69DD" w:rsidRPr="00326143" w:rsidDel="004159FC" w:rsidRDefault="005B69DD">
            <w:pPr>
              <w:rPr>
                <w:del w:id="6419" w:author="Евгения Ю. Рыбалко" w:date="2022-02-02T11:32:00Z"/>
                <w:rFonts w:cs="Times New Roman"/>
                <w:sz w:val="24"/>
                <w:szCs w:val="24"/>
              </w:rPr>
              <w:pPrChange w:id="6420" w:author="Наталья Н. Осинцева" w:date="2022-02-02T10:39:00Z">
                <w:pPr>
                  <w:spacing w:after="160"/>
                </w:pPr>
              </w:pPrChange>
            </w:pPr>
            <w:del w:id="642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класс, Электронная школа, , задания из учебника,</w:delText>
              </w:r>
            </w:del>
          </w:p>
          <w:p w:rsidR="005B69DD" w:rsidRPr="00326143" w:rsidDel="004159FC" w:rsidRDefault="005B69DD">
            <w:pPr>
              <w:rPr>
                <w:del w:id="6422" w:author="Евгения Ю. Рыбалко" w:date="2022-02-02T11:32:00Z"/>
                <w:rFonts w:cs="Times New Roman"/>
                <w:sz w:val="24"/>
                <w:szCs w:val="24"/>
              </w:rPr>
              <w:pPrChange w:id="642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6424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425" w:author="Евгения Ю. Рыбалко" w:date="2022-02-02T11:32:00Z"/>
                <w:rFonts w:cs="Times New Roman"/>
                <w:sz w:val="24"/>
                <w:szCs w:val="24"/>
              </w:rPr>
              <w:pPrChange w:id="642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6427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428" w:author="Евгения Ю. Рыбалко" w:date="2022-02-02T11:32:00Z"/>
                <w:rFonts w:cs="Times New Roman"/>
                <w:sz w:val="24"/>
                <w:szCs w:val="24"/>
              </w:rPr>
              <w:pPrChange w:id="6429" w:author="Наталья Н. Осинцева" w:date="2022-02-02T10:39:00Z">
                <w:pPr>
                  <w:spacing w:after="160"/>
                </w:pPr>
              </w:pPrChange>
            </w:pPr>
            <w:del w:id="643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Практические консультации к уроку 1 раз в неделю</w:delText>
              </w:r>
            </w:del>
          </w:p>
        </w:tc>
        <w:tc>
          <w:tcPr>
            <w:tcW w:w="2410" w:type="dxa"/>
            <w:tcPrChange w:id="6431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432" w:author="Евгения Ю. Рыбалко" w:date="2022-02-02T11:32:00Z"/>
                <w:rFonts w:cs="Times New Roman"/>
                <w:sz w:val="24"/>
                <w:szCs w:val="24"/>
              </w:rPr>
              <w:pPrChange w:id="6433" w:author="Наталья Н. Осинцева" w:date="2022-02-02T10:39:00Z">
                <w:pPr>
                  <w:spacing w:after="160"/>
                </w:pPr>
              </w:pPrChange>
            </w:pPr>
            <w:del w:id="643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435" w:author="Евгения Ю. Рыбалко" w:date="2022-02-02T11:32:00Z"/>
          <w:trPrChange w:id="6436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437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438" w:author="Евгения Ю. Рыбалко" w:date="2022-02-02T11:32:00Z"/>
                <w:rFonts w:cs="Times New Roman"/>
                <w:sz w:val="24"/>
                <w:szCs w:val="24"/>
              </w:rPr>
            </w:pPr>
            <w:del w:id="643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6440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rPr>
                <w:del w:id="6441" w:author="Евгения Ю. Рыбалко" w:date="2022-02-02T11:32:00Z"/>
                <w:rFonts w:cs="Times New Roman"/>
                <w:sz w:val="24"/>
                <w:szCs w:val="24"/>
                <w:rPrChange w:id="6442" w:author="Наталья Н. Осинцева" w:date="2022-02-02T10:39:00Z">
                  <w:rPr>
                    <w:del w:id="644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444" w:author="Наталья Н. Осинцева" w:date="2022-02-02T10:39:00Z">
                <w:pPr>
                  <w:spacing w:after="160"/>
                </w:pPr>
              </w:pPrChange>
            </w:pPr>
            <w:del w:id="64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44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566" w:type="dxa"/>
            <w:tcPrChange w:id="6447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6448" w:author="Евгения Ю. Рыбалко" w:date="2022-02-02T11:32:00Z"/>
                <w:rFonts w:cs="Times New Roman"/>
                <w:sz w:val="24"/>
                <w:szCs w:val="24"/>
                <w:rPrChange w:id="6449" w:author="Наталья Н. Осинцева" w:date="2022-02-02T10:39:00Z">
                  <w:rPr>
                    <w:del w:id="6450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451" w:author="Наталья Н. Осинцева" w:date="2022-02-02T10:39:00Z">
                <w:pPr>
                  <w:spacing w:after="160"/>
                </w:pPr>
              </w:pPrChange>
            </w:pPr>
            <w:del w:id="645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45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4485" w:type="dxa"/>
            <w:tcPrChange w:id="6454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455" w:author="Евгения Ю. Рыбалко" w:date="2022-02-02T11:32:00Z"/>
                <w:rFonts w:cs="Times New Roman"/>
                <w:sz w:val="24"/>
                <w:szCs w:val="24"/>
                <w:rPrChange w:id="6456" w:author="Наталья Н. Осинцева" w:date="2022-02-02T10:39:00Z">
                  <w:rPr>
                    <w:del w:id="6457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458" w:author="Наталья Н. Осинцева" w:date="2022-02-02T10:39:00Z">
                <w:pPr>
                  <w:spacing w:after="160"/>
                </w:pPr>
              </w:pPrChange>
            </w:pPr>
            <w:del w:id="645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1984" w:type="dxa"/>
            <w:tcPrChange w:id="6460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461" w:author="Евгения Ю. Рыбалко" w:date="2022-02-02T11:32:00Z"/>
                <w:rFonts w:cs="Times New Roman"/>
                <w:sz w:val="24"/>
                <w:szCs w:val="24"/>
                <w:rPrChange w:id="6462" w:author="Наталья Н. Осинцева" w:date="2022-02-02T10:39:00Z">
                  <w:rPr>
                    <w:del w:id="646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46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6465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466" w:author="Евгения Ю. Рыбалко" w:date="2022-02-02T11:32:00Z"/>
                <w:rFonts w:cs="Times New Roman"/>
                <w:sz w:val="24"/>
                <w:szCs w:val="24"/>
                <w:rPrChange w:id="6467" w:author="Наталья Н. Осинцева" w:date="2022-02-02T10:39:00Z">
                  <w:rPr>
                    <w:del w:id="646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469" w:author="Наталья Н. Осинцева" w:date="2022-02-02T10:39:00Z">
                <w:pPr>
                  <w:spacing w:after="160"/>
                </w:pPr>
              </w:pPrChange>
            </w:pPr>
            <w:del w:id="647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6471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472" w:author="Евгения Ю. Рыбалко" w:date="2022-02-02T11:32:00Z"/>
                <w:rFonts w:cs="Times New Roman"/>
                <w:sz w:val="24"/>
                <w:szCs w:val="24"/>
                <w:rPrChange w:id="6473" w:author="Наталья Н. Осинцева" w:date="2022-02-02T10:39:00Z">
                  <w:rPr>
                    <w:del w:id="647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475" w:author="Наталья Н. Осинцева" w:date="2022-02-02T10:39:00Z">
                <w:pPr>
                  <w:spacing w:after="160"/>
                </w:pPr>
              </w:pPrChange>
            </w:pPr>
            <w:del w:id="647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477" w:author="Евгения Ю. Рыбалко" w:date="2022-02-02T11:32:00Z"/>
          <w:trPrChange w:id="6478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479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480" w:author="Евгения Ю. Рыбалко" w:date="2022-02-02T11:32:00Z"/>
                <w:rFonts w:cs="Times New Roman"/>
                <w:sz w:val="24"/>
                <w:szCs w:val="24"/>
              </w:rPr>
            </w:pPr>
            <w:del w:id="648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6482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after="160"/>
              <w:rPr>
                <w:del w:id="6483" w:author="Евгения Ю. Рыбалко" w:date="2022-02-02T11:32:00Z"/>
                <w:rFonts w:cs="Times New Roman"/>
                <w:sz w:val="24"/>
                <w:szCs w:val="24"/>
              </w:rPr>
            </w:pPr>
            <w:del w:id="648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Музыка</w:delText>
              </w:r>
            </w:del>
          </w:p>
        </w:tc>
        <w:tc>
          <w:tcPr>
            <w:tcW w:w="1566" w:type="dxa"/>
            <w:tcPrChange w:id="6485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after="160"/>
              <w:rPr>
                <w:del w:id="6486" w:author="Евгения Ю. Рыбалко" w:date="2022-02-02T11:32:00Z"/>
                <w:rFonts w:cs="Times New Roman"/>
                <w:sz w:val="24"/>
                <w:szCs w:val="24"/>
              </w:rPr>
            </w:pPr>
            <w:del w:id="64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Бородина Л.В</w:delText>
              </w:r>
            </w:del>
          </w:p>
        </w:tc>
        <w:tc>
          <w:tcPr>
            <w:tcW w:w="4485" w:type="dxa"/>
            <w:tcPrChange w:id="6488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ins w:id="6489" w:author="Людмила В. Бородина" w:date="2022-01-31T11:29:00Z"/>
                <w:del w:id="6490" w:author="Евгения Ю. Рыбалко" w:date="2022-02-02T11:32:00Z"/>
                <w:rFonts w:cs="Times New Roman"/>
                <w:sz w:val="24"/>
                <w:szCs w:val="24"/>
                <w:rPrChange w:id="6491" w:author="Наталья Н. Осинцева" w:date="2022-02-02T10:39:00Z">
                  <w:rPr>
                    <w:ins w:id="6492" w:author="Людмила В. Бородина" w:date="2022-01-31T11:29:00Z"/>
                    <w:del w:id="649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494" w:author="Наталья Н. Осинцева" w:date="2022-02-02T10:39:00Z">
                <w:pPr>
                  <w:spacing w:after="160"/>
                </w:pPr>
              </w:pPrChange>
            </w:pPr>
          </w:p>
          <w:p w:rsidR="005B69DD" w:rsidRPr="00326143" w:rsidDel="004159FC" w:rsidRDefault="005B69DD">
            <w:pPr>
              <w:rPr>
                <w:ins w:id="6495" w:author="Людмила В. Бородина" w:date="2022-01-31T11:29:00Z"/>
                <w:del w:id="6496" w:author="Евгения Ю. Рыбалко" w:date="2022-02-02T11:32:00Z"/>
                <w:rFonts w:cs="Times New Roman"/>
                <w:sz w:val="24"/>
                <w:szCs w:val="24"/>
                <w:rPrChange w:id="6497" w:author="Наталья Н. Осинцева" w:date="2022-02-02T10:39:00Z">
                  <w:rPr>
                    <w:ins w:id="6498" w:author="Людмила В. Бородина" w:date="2022-01-31T11:29:00Z"/>
                    <w:del w:id="649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00" w:author="Наталья Н. Осинцева" w:date="2022-02-02T10:39:00Z">
                <w:pPr>
                  <w:spacing w:after="160"/>
                </w:pPr>
              </w:pPrChange>
            </w:pPr>
            <w:ins w:id="6501" w:author="Людмила В. Бородина" w:date="2022-01-31T11:29:00Z">
              <w:del w:id="6502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503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5B69DD" w:rsidRPr="00326143" w:rsidDel="004159FC" w:rsidRDefault="005B69DD">
            <w:pPr>
              <w:rPr>
                <w:ins w:id="6504" w:author="Людмила В. Бородина" w:date="2022-01-31T11:29:00Z"/>
                <w:del w:id="6505" w:author="Евгения Ю. Рыбалко" w:date="2022-02-02T11:32:00Z"/>
                <w:rFonts w:cs="Times New Roman"/>
                <w:sz w:val="24"/>
                <w:szCs w:val="24"/>
                <w:rPrChange w:id="6506" w:author="Наталья Н. Осинцева" w:date="2022-02-02T10:39:00Z">
                  <w:rPr>
                    <w:ins w:id="6507" w:author="Людмила В. Бородина" w:date="2022-01-31T11:29:00Z"/>
                    <w:del w:id="650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09" w:author="Наталья Н. Осинцева" w:date="2022-02-02T10:39:00Z">
                <w:pPr>
                  <w:spacing w:after="160"/>
                </w:pPr>
              </w:pPrChange>
            </w:pPr>
            <w:ins w:id="6510" w:author="Людмила В. Бородина" w:date="2022-01-31T11:29:00Z">
              <w:del w:id="6511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51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5B69DD" w:rsidRPr="00326143" w:rsidDel="004159FC" w:rsidRDefault="005B69DD">
            <w:pPr>
              <w:rPr>
                <w:del w:id="6513" w:author="Евгения Ю. Рыбалко" w:date="2022-02-02T11:32:00Z"/>
                <w:rFonts w:cs="Times New Roman"/>
                <w:sz w:val="24"/>
                <w:szCs w:val="24"/>
              </w:rPr>
              <w:pPrChange w:id="6514" w:author="Наталья Н. Осинцева" w:date="2022-02-02T10:39:00Z">
                <w:pPr>
                  <w:spacing w:after="160"/>
                </w:pPr>
              </w:pPrChange>
            </w:pPr>
            <w:ins w:id="6515" w:author="Людмила В. Бородина" w:date="2022-01-31T11:29:00Z">
              <w:del w:id="651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51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651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5B69DD" w:rsidRPr="00326143" w:rsidDel="004159FC" w:rsidRDefault="005B69DD">
            <w:pPr>
              <w:spacing w:after="160"/>
              <w:rPr>
                <w:del w:id="6519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PrChange w:id="6520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after="160"/>
              <w:rPr>
                <w:del w:id="6521" w:author="Евгения Ю. Рыбалко" w:date="2022-02-02T11:32:00Z"/>
                <w:rFonts w:cs="Times New Roman"/>
                <w:sz w:val="24"/>
                <w:szCs w:val="24"/>
              </w:rPr>
            </w:pPr>
            <w:del w:id="652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1 раз в 2 недели</w:delText>
              </w:r>
            </w:del>
          </w:p>
        </w:tc>
        <w:tc>
          <w:tcPr>
            <w:tcW w:w="2268" w:type="dxa"/>
            <w:tcPrChange w:id="6523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after="160"/>
              <w:rPr>
                <w:del w:id="6524" w:author="Евгения Ю. Рыбалко" w:date="2022-02-02T11:32:00Z"/>
                <w:rFonts w:cs="Times New Roman"/>
                <w:sz w:val="24"/>
                <w:szCs w:val="24"/>
              </w:rPr>
            </w:pPr>
            <w:ins w:id="6525" w:author="Людмила В. Бородина" w:date="2022-01-31T11:29:00Z">
              <w:del w:id="652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52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Тесты,онлайн работы</w:delText>
                </w:r>
              </w:del>
            </w:ins>
            <w:del w:id="652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410" w:type="dxa"/>
            <w:tcPrChange w:id="6529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after="160"/>
              <w:rPr>
                <w:del w:id="6530" w:author="Евгения Ю. Рыбалко" w:date="2022-02-02T11:32:00Z"/>
                <w:rFonts w:cs="Times New Roman"/>
                <w:sz w:val="24"/>
                <w:szCs w:val="24"/>
              </w:rPr>
            </w:pPr>
            <w:del w:id="65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Электронная школа (почта</w:delText>
              </w:r>
            </w:del>
            <w:ins w:id="6532" w:author="Людмила В. Бородина" w:date="2022-01-31T11:29:00Z">
              <w:del w:id="653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6534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),ЭШ,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  <w:rPrChange w:id="653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WA</w:delText>
                </w:r>
              </w:del>
            </w:ins>
            <w:del w:id="653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537" w:author="Евгения Ю. Рыбалко" w:date="2022-02-02T11:32:00Z"/>
          <w:trPrChange w:id="6538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539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540" w:author="Евгения Ю. Рыбалко" w:date="2022-02-02T11:32:00Z"/>
                <w:rFonts w:cs="Times New Roman"/>
                <w:sz w:val="24"/>
                <w:szCs w:val="24"/>
              </w:rPr>
            </w:pPr>
            <w:del w:id="654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6В</w:delText>
              </w:r>
            </w:del>
          </w:p>
        </w:tc>
        <w:tc>
          <w:tcPr>
            <w:tcW w:w="1982" w:type="dxa"/>
            <w:tcPrChange w:id="6542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tabs>
                <w:tab w:val="left" w:pos="915"/>
              </w:tabs>
              <w:rPr>
                <w:del w:id="6543" w:author="Евгения Ю. Рыбалко" w:date="2022-02-02T11:32:00Z"/>
                <w:rFonts w:cs="Times New Roman"/>
                <w:sz w:val="24"/>
                <w:szCs w:val="24"/>
                <w:rPrChange w:id="6544" w:author="Наталья Н. Осинцева" w:date="2022-02-02T10:39:00Z">
                  <w:rPr>
                    <w:del w:id="654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46" w:author="Наталья Н. Осинцева" w:date="2022-02-02T10:39:00Z">
                <w:pPr>
                  <w:tabs>
                    <w:tab w:val="left" w:pos="915"/>
                  </w:tabs>
                  <w:spacing w:after="160"/>
                </w:pPr>
              </w:pPrChange>
            </w:pPr>
            <w:del w:id="654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54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  <w:r w:rsidRPr="00326143" w:rsidDel="004159FC">
                <w:rPr>
                  <w:rFonts w:cs="Times New Roman"/>
                  <w:sz w:val="24"/>
                  <w:szCs w:val="24"/>
                  <w:rPrChange w:id="654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tab/>
              </w:r>
            </w:del>
          </w:p>
        </w:tc>
        <w:tc>
          <w:tcPr>
            <w:tcW w:w="1566" w:type="dxa"/>
            <w:tcPrChange w:id="6550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6551" w:author="Евгения Ю. Рыбалко" w:date="2022-02-02T11:32:00Z"/>
                <w:rFonts w:cs="Times New Roman"/>
                <w:sz w:val="24"/>
                <w:szCs w:val="24"/>
                <w:rPrChange w:id="6552" w:author="Наталья Н. Осинцева" w:date="2022-02-02T10:39:00Z">
                  <w:rPr>
                    <w:del w:id="655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54" w:author="Наталья Н. Осинцева" w:date="2022-02-02T10:39:00Z">
                <w:pPr>
                  <w:spacing w:after="160"/>
                </w:pPr>
              </w:pPrChange>
            </w:pPr>
            <w:del w:id="655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55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4485" w:type="dxa"/>
            <w:tcPrChange w:id="6557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558" w:author="Евгения Ю. Рыбалко" w:date="2022-02-02T11:32:00Z"/>
                <w:rFonts w:cs="Times New Roman"/>
                <w:sz w:val="24"/>
                <w:szCs w:val="24"/>
                <w:rPrChange w:id="6559" w:author="Наталья Н. Осинцева" w:date="2022-02-02T10:39:00Z">
                  <w:rPr>
                    <w:del w:id="6560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61" w:author="Наталья Н. Осинцева" w:date="2022-02-02T10:39:00Z">
                <w:pPr>
                  <w:spacing w:after="160"/>
                </w:pPr>
              </w:pPrChange>
            </w:pPr>
            <w:del w:id="656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56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5B69DD" w:rsidRPr="00326143" w:rsidDel="004159FC" w:rsidRDefault="005B69DD">
            <w:pPr>
              <w:rPr>
                <w:del w:id="6564" w:author="Евгения Ю. Рыбалко" w:date="2022-02-02T11:32:00Z"/>
                <w:rFonts w:cs="Times New Roman"/>
                <w:sz w:val="24"/>
                <w:szCs w:val="24"/>
                <w:rPrChange w:id="6565" w:author="Наталья Н. Осинцева" w:date="2022-02-02T10:39:00Z">
                  <w:rPr>
                    <w:del w:id="656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67" w:author="Наталья Н. Осинцева" w:date="2022-02-02T10:39:00Z">
                <w:pPr>
                  <w:spacing w:after="160"/>
                </w:pPr>
              </w:pPrChange>
            </w:pPr>
            <w:del w:id="656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56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5B69DD" w:rsidRPr="00326143" w:rsidDel="004159FC" w:rsidRDefault="005B69DD">
            <w:pPr>
              <w:rPr>
                <w:del w:id="6570" w:author="Евгения Ю. Рыбалко" w:date="2022-02-02T11:32:00Z"/>
                <w:rFonts w:cs="Times New Roman"/>
                <w:sz w:val="24"/>
                <w:szCs w:val="24"/>
                <w:rPrChange w:id="6571" w:author="Наталья Н. Осинцева" w:date="2022-02-02T10:39:00Z">
                  <w:rPr>
                    <w:del w:id="657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7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6574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575" w:author="Евгения Ю. Рыбалко" w:date="2022-02-02T11:32:00Z"/>
                <w:rFonts w:cs="Times New Roman"/>
                <w:sz w:val="24"/>
                <w:szCs w:val="24"/>
                <w:rPrChange w:id="6576" w:author="Наталья Н. Осинцева" w:date="2022-02-02T10:39:00Z">
                  <w:rPr>
                    <w:del w:id="6577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78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6579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580" w:author="Евгения Ю. Рыбалко" w:date="2022-02-02T11:32:00Z"/>
                <w:rFonts w:cs="Times New Roman"/>
                <w:sz w:val="24"/>
                <w:szCs w:val="24"/>
                <w:rPrChange w:id="6581" w:author="Наталья Н. Осинцева" w:date="2022-02-02T10:39:00Z">
                  <w:rPr>
                    <w:del w:id="658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83" w:author="Наталья Н. Осинцева" w:date="2022-02-02T10:39:00Z">
                <w:pPr>
                  <w:spacing w:after="160"/>
                </w:pPr>
              </w:pPrChange>
            </w:pPr>
            <w:del w:id="658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58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2410" w:type="dxa"/>
            <w:tcPrChange w:id="6586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587" w:author="Евгения Ю. Рыбалко" w:date="2022-02-02T11:32:00Z"/>
                <w:rFonts w:cs="Times New Roman"/>
                <w:sz w:val="24"/>
                <w:szCs w:val="24"/>
                <w:rPrChange w:id="6588" w:author="Наталья Н. Осинцева" w:date="2022-02-02T10:39:00Z">
                  <w:rPr>
                    <w:del w:id="658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590" w:author="Наталья Н. Осинцева" w:date="2022-02-02T10:39:00Z">
                <w:pPr>
                  <w:spacing w:after="160"/>
                </w:pPr>
              </w:pPrChange>
            </w:pPr>
            <w:del w:id="659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59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593" w:author="Евгения Ю. Рыбалко" w:date="2022-02-02T11:32:00Z"/>
          <w:trPrChange w:id="6594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595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rPr>
                <w:del w:id="6596" w:author="Евгения Ю. Рыбалко" w:date="2022-02-02T11:32:00Z"/>
                <w:rFonts w:cs="Times New Roman"/>
                <w:sz w:val="24"/>
                <w:szCs w:val="24"/>
              </w:rPr>
              <w:pPrChange w:id="6597" w:author="Наталья Н. Осинцева" w:date="2022-02-02T10:39:00Z">
                <w:pPr>
                  <w:spacing w:after="160"/>
                </w:pPr>
              </w:pPrChange>
            </w:pPr>
            <w:del w:id="659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59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6Г</w:delText>
              </w:r>
            </w:del>
          </w:p>
        </w:tc>
        <w:tc>
          <w:tcPr>
            <w:tcW w:w="1982" w:type="dxa"/>
            <w:tcPrChange w:id="6600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D54EEF">
            <w:pPr>
              <w:spacing w:before="60" w:after="60"/>
              <w:rPr>
                <w:del w:id="6601" w:author="Евгения Ю. Рыбалко" w:date="2022-02-02T11:32:00Z"/>
                <w:rFonts w:cs="Times New Roman"/>
                <w:sz w:val="24"/>
                <w:szCs w:val="24"/>
              </w:rPr>
            </w:pPr>
            <w:ins w:id="6602" w:author="Наталья Н. Осинцева" w:date="2022-02-02T10:19:00Z">
              <w:del w:id="660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Математика, наглядная геометрия, математический практикум</w:delText>
                </w:r>
              </w:del>
            </w:ins>
            <w:del w:id="6604" w:author="Евгения Ю. Рыбалко" w:date="2022-02-02T11:32:00Z">
              <w:r w:rsidR="005B69DD" w:rsidRPr="00326143" w:rsidDel="004159FC">
                <w:rPr>
                  <w:rFonts w:cs="Times New Roman"/>
                  <w:sz w:val="24"/>
                  <w:szCs w:val="24"/>
                </w:rPr>
                <w:delText>Математика</w:delText>
              </w:r>
            </w:del>
          </w:p>
        </w:tc>
        <w:tc>
          <w:tcPr>
            <w:tcW w:w="1566" w:type="dxa"/>
            <w:tcPrChange w:id="6605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6606" w:author="Евгения Ю. Рыбалко" w:date="2022-02-02T11:32:00Z"/>
                <w:rFonts w:cs="Times New Roman"/>
                <w:sz w:val="24"/>
                <w:szCs w:val="24"/>
                <w:rPrChange w:id="6607" w:author="Наталья Н. Осинцева" w:date="2022-02-02T10:39:00Z">
                  <w:rPr>
                    <w:del w:id="6608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6609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661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611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Мануйлова Г.В.</w:delText>
              </w:r>
            </w:del>
          </w:p>
        </w:tc>
        <w:tc>
          <w:tcPr>
            <w:tcW w:w="4485" w:type="dxa"/>
            <w:tcPrChange w:id="6612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613" w:author="Евгения Ю. Рыбалко" w:date="2022-02-02T11:32:00Z"/>
                <w:rFonts w:cs="Times New Roman"/>
                <w:sz w:val="24"/>
                <w:szCs w:val="24"/>
                <w:rPrChange w:id="6614" w:author="Наталья Н. Осинцева" w:date="2022-02-02T10:39:00Z">
                  <w:rPr>
                    <w:del w:id="6615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661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661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618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Электронная школа, УчиРУ, онлайн тестпад</w:delText>
              </w:r>
            </w:del>
          </w:p>
        </w:tc>
        <w:tc>
          <w:tcPr>
            <w:tcW w:w="1984" w:type="dxa"/>
            <w:tcPrChange w:id="6619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620" w:author="Евгения Ю. Рыбалко" w:date="2022-02-02T11:32:00Z"/>
                <w:rFonts w:cs="Times New Roman"/>
                <w:sz w:val="24"/>
                <w:szCs w:val="24"/>
                <w:rPrChange w:id="6621" w:author="Наталья Н. Осинцева" w:date="2022-02-02T10:39:00Z">
                  <w:rPr>
                    <w:del w:id="6622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6623" w:author="Наталья Н. Осинцева" w:date="2022-02-02T10:39:00Z">
                <w:pPr>
                  <w:spacing w:after="160"/>
                </w:pPr>
              </w:pPrChange>
            </w:pPr>
            <w:del w:id="662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62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03.02, 04.02</w:delText>
              </w:r>
            </w:del>
          </w:p>
        </w:tc>
        <w:tc>
          <w:tcPr>
            <w:tcW w:w="2268" w:type="dxa"/>
            <w:tcPrChange w:id="6626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627" w:author="Евгения Ю. Рыбалко" w:date="2022-02-02T11:32:00Z"/>
                <w:rFonts w:cs="Times New Roman"/>
                <w:sz w:val="24"/>
                <w:szCs w:val="24"/>
                <w:rPrChange w:id="6628" w:author="Наталья Н. Осинцева" w:date="2022-02-02T10:39:00Z">
                  <w:rPr>
                    <w:del w:id="6629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6630" w:author="Наталья Н. Осинцева" w:date="2022-02-02T10:39:00Z">
                <w:pPr>
                  <w:spacing w:after="160"/>
                </w:pPr>
              </w:pPrChange>
            </w:pPr>
            <w:del w:id="66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632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Онлайн тестирование</w:delText>
              </w:r>
            </w:del>
          </w:p>
        </w:tc>
        <w:tc>
          <w:tcPr>
            <w:tcW w:w="2410" w:type="dxa"/>
            <w:tcPrChange w:id="6633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634" w:author="Евгения Ю. Рыбалко" w:date="2022-02-02T11:32:00Z"/>
                <w:rFonts w:cs="Times New Roman"/>
                <w:sz w:val="24"/>
                <w:szCs w:val="24"/>
                <w:rPrChange w:id="6635" w:author="Наталья Н. Осинцева" w:date="2022-02-02T10:39:00Z">
                  <w:rPr>
                    <w:del w:id="6636" w:author="Евгения Ю. Рыбалко" w:date="2022-02-02T11:32:00Z"/>
                    <w:rFonts w:cs="Times New Roman"/>
                    <w:szCs w:val="28"/>
                  </w:rPr>
                </w:rPrChange>
              </w:rPr>
              <w:pPrChange w:id="6637" w:author="Наталья Н. Осинцева" w:date="2022-02-02T10:39:00Z">
                <w:pPr>
                  <w:spacing w:after="160"/>
                </w:pPr>
              </w:pPrChange>
            </w:pPr>
            <w:del w:id="663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63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640" w:author="Евгения Ю. Рыбалко" w:date="2022-02-02T11:32:00Z"/>
          <w:trPrChange w:id="664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642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rPr>
                <w:del w:id="6643" w:author="Евгения Ю. Рыбалко" w:date="2022-02-02T11:32:00Z"/>
                <w:rFonts w:cs="Times New Roman"/>
                <w:sz w:val="24"/>
                <w:szCs w:val="24"/>
              </w:rPr>
              <w:pPrChange w:id="6644" w:author="Наталья Н. Осинцева" w:date="2022-02-02T10:39:00Z">
                <w:pPr>
                  <w:spacing w:after="160"/>
                </w:pPr>
              </w:pPrChange>
            </w:pPr>
            <w:del w:id="66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6" w:author="Наталья Н. Осинцева" w:date="2022-02-02T08:57:00Z">
              <w:tcPr>
                <w:tcW w:w="19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647" w:author="Евгения Ю. Рыбалко" w:date="2022-02-02T11:32:00Z"/>
                <w:rFonts w:cs="Times New Roman"/>
                <w:sz w:val="24"/>
                <w:szCs w:val="24"/>
              </w:rPr>
            </w:pPr>
            <w:del w:id="664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Русский, литература, </w:delText>
              </w:r>
            </w:del>
            <w:ins w:id="6649" w:author="Наталья Н. Осинцева" w:date="2022-02-02T10:22:00Z">
              <w:del w:id="6650" w:author="Евгения Ю. Рыбалко" w:date="2022-02-02T11:32:00Z">
                <w:r w:rsidR="00FB4D7A" w:rsidRPr="00326143" w:rsidDel="004159FC">
                  <w:rPr>
                    <w:rFonts w:cs="Times New Roman"/>
                    <w:sz w:val="24"/>
                    <w:szCs w:val="24"/>
                  </w:rPr>
                  <w:delText>функциональная грамотность</w:delText>
                </w:r>
              </w:del>
            </w:ins>
            <w:del w:id="665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родная литература</w:delText>
              </w:r>
            </w:del>
          </w:p>
        </w:tc>
        <w:tc>
          <w:tcPr>
            <w:tcW w:w="1566" w:type="dxa"/>
            <w:tcPrChange w:id="6652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rPr>
                <w:del w:id="6653" w:author="Евгения Ю. Рыбалко" w:date="2022-02-02T11:32:00Z"/>
                <w:rFonts w:cs="Times New Roman"/>
                <w:sz w:val="24"/>
                <w:szCs w:val="24"/>
              </w:rPr>
              <w:pPrChange w:id="6654" w:author="Наталья Н. Осинцева" w:date="2022-02-02T10:39:00Z">
                <w:pPr>
                  <w:spacing w:after="160"/>
                </w:pPr>
              </w:pPrChange>
            </w:pPr>
            <w:del w:id="665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Назарова АА</w:delText>
              </w:r>
            </w:del>
            <w:ins w:id="6656" w:author="Наталья Н. Осинцева" w:date="2022-02-02T10:21:00Z">
              <w:del w:id="6657" w:author="Евгения Ю. Рыбалко" w:date="2022-02-02T11:32:00Z">
                <w:r w:rsidR="00FB4D7A" w:rsidRPr="00326143" w:rsidDel="004159FC">
                  <w:rPr>
                    <w:rFonts w:cs="Times New Roman"/>
                    <w:sz w:val="24"/>
                    <w:szCs w:val="24"/>
                  </w:rPr>
                  <w:delText>Обрывко М.В.</w:delText>
                </w:r>
              </w:del>
            </w:ins>
          </w:p>
        </w:tc>
        <w:tc>
          <w:tcPr>
            <w:tcW w:w="4485" w:type="dxa"/>
            <w:tcPrChange w:id="6658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659" w:author="Евгения Ю. Рыбалко" w:date="2022-02-02T11:32:00Z"/>
                <w:rFonts w:cs="Times New Roman"/>
                <w:sz w:val="24"/>
                <w:szCs w:val="24"/>
              </w:rPr>
              <w:pPrChange w:id="6660" w:author="Наталья Н. Осинцева" w:date="2022-02-02T10:39:00Z">
                <w:pPr>
                  <w:spacing w:after="160"/>
                </w:pPr>
              </w:pPrChange>
            </w:pPr>
            <w:del w:id="666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формы, Электронная школа</w:delText>
              </w:r>
            </w:del>
          </w:p>
          <w:p w:rsidR="005B69DD" w:rsidRPr="00326143" w:rsidDel="004159FC" w:rsidRDefault="005B69DD">
            <w:pPr>
              <w:rPr>
                <w:del w:id="6662" w:author="Евгения Ю. Рыбалко" w:date="2022-02-02T11:32:00Z"/>
                <w:rFonts w:cs="Times New Roman"/>
                <w:sz w:val="24"/>
                <w:szCs w:val="24"/>
                <w:rPrChange w:id="6663" w:author="Наталья Н. Осинцева" w:date="2022-02-02T10:39:00Z">
                  <w:rPr>
                    <w:del w:id="6664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665" w:author="Наталья Н. Осинцева" w:date="2022-02-02T10:39:00Z">
                <w:pPr>
                  <w:spacing w:after="160"/>
                </w:pPr>
              </w:pPrChange>
            </w:pPr>
            <w:del w:id="666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YouTube  </w:delText>
              </w:r>
            </w:del>
          </w:p>
        </w:tc>
        <w:tc>
          <w:tcPr>
            <w:tcW w:w="1984" w:type="dxa"/>
            <w:tcPrChange w:id="6667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668" w:author="Евгения Ю. Рыбалко" w:date="2022-02-02T11:32:00Z"/>
                <w:rFonts w:cs="Times New Roman"/>
                <w:sz w:val="24"/>
                <w:szCs w:val="24"/>
              </w:rPr>
              <w:pPrChange w:id="6669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6670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671" w:author="Евгения Ю. Рыбалко" w:date="2022-02-02T11:32:00Z"/>
                <w:rFonts w:cs="Times New Roman"/>
                <w:sz w:val="24"/>
                <w:szCs w:val="24"/>
              </w:rPr>
              <w:pPrChange w:id="6672" w:author="Наталья Н. Осинцева" w:date="2022-02-02T10:39:00Z">
                <w:pPr>
                  <w:spacing w:after="160"/>
                </w:pPr>
              </w:pPrChange>
            </w:pPr>
            <w:del w:id="667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Проверка работ, тесты в гугл-формах</w:delText>
              </w:r>
            </w:del>
          </w:p>
        </w:tc>
        <w:tc>
          <w:tcPr>
            <w:tcW w:w="2410" w:type="dxa"/>
            <w:tcPrChange w:id="6674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rPr>
                <w:del w:id="6675" w:author="Евгения Ю. Рыбалко" w:date="2022-02-02T11:32:00Z"/>
                <w:rFonts w:cs="Times New Roman"/>
                <w:sz w:val="24"/>
                <w:szCs w:val="24"/>
              </w:rPr>
              <w:pPrChange w:id="6676" w:author="Наталья Н. Осинцева" w:date="2022-02-02T10:39:00Z">
                <w:pPr>
                  <w:spacing w:after="160"/>
                </w:pPr>
              </w:pPrChange>
            </w:pPr>
            <w:del w:id="667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678" w:author="Евгения Ю. Рыбалко" w:date="2022-02-02T11:32:00Z"/>
          <w:trPrChange w:id="6679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680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rPr>
                <w:del w:id="6681" w:author="Евгения Ю. Рыбалко" w:date="2022-02-02T11:32:00Z"/>
                <w:rFonts w:cs="Times New Roman"/>
                <w:sz w:val="24"/>
                <w:szCs w:val="24"/>
              </w:rPr>
              <w:pPrChange w:id="6682" w:author="Наталья Н. Осинцева" w:date="2022-02-02T10:39:00Z">
                <w:pPr>
                  <w:spacing w:after="160"/>
                </w:pPr>
              </w:pPrChange>
            </w:pPr>
            <w:del w:id="668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68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6Г</w:delText>
              </w:r>
            </w:del>
          </w:p>
        </w:tc>
        <w:tc>
          <w:tcPr>
            <w:tcW w:w="1982" w:type="dxa"/>
            <w:tcPrChange w:id="6685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686" w:author="Евгения Ю. Рыбалко" w:date="2022-02-02T11:32:00Z"/>
                <w:rFonts w:cs="Times New Roman"/>
                <w:sz w:val="24"/>
                <w:szCs w:val="24"/>
                <w:rPrChange w:id="6687" w:author="Наталья Н. Осинцева" w:date="2022-02-02T10:39:00Z">
                  <w:rPr>
                    <w:del w:id="6688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68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69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566" w:type="dxa"/>
            <w:tcPrChange w:id="6691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692" w:author="Евгения Ю. Рыбалко" w:date="2022-02-02T11:32:00Z"/>
                <w:rFonts w:cs="Times New Roman"/>
                <w:sz w:val="24"/>
                <w:szCs w:val="24"/>
                <w:rPrChange w:id="6693" w:author="Наталья Н. Осинцева" w:date="2022-02-02T10:39:00Z">
                  <w:rPr>
                    <w:del w:id="6694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6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69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К.С.</w:delText>
              </w:r>
            </w:del>
          </w:p>
        </w:tc>
        <w:tc>
          <w:tcPr>
            <w:tcW w:w="4485" w:type="dxa"/>
            <w:tcPrChange w:id="6697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698" w:author="Евгения Ю. Рыбалко" w:date="2022-02-02T11:32:00Z"/>
                <w:rFonts w:cs="Times New Roman"/>
                <w:sz w:val="24"/>
                <w:szCs w:val="24"/>
                <w:rPrChange w:id="6699" w:author="Наталья Н. Осинцева" w:date="2022-02-02T10:39:00Z">
                  <w:rPr>
                    <w:del w:id="6700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0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0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1984" w:type="dxa"/>
            <w:tcPrChange w:id="6703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704" w:author="Евгения Ю. Рыбалко" w:date="2022-02-02T11:32:00Z"/>
                <w:rFonts w:cs="Times New Roman"/>
                <w:sz w:val="24"/>
                <w:szCs w:val="24"/>
                <w:rPrChange w:id="6705" w:author="Наталья Н. Осинцева" w:date="2022-02-02T10:39:00Z">
                  <w:rPr>
                    <w:del w:id="6706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0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0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2 урока в неделю  (31.01; 01.02; 07.02; 08.02)</w:delText>
              </w:r>
            </w:del>
          </w:p>
        </w:tc>
        <w:tc>
          <w:tcPr>
            <w:tcW w:w="2268" w:type="dxa"/>
            <w:tcPrChange w:id="6709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710" w:author="Евгения Ю. Рыбалко" w:date="2022-02-02T11:32:00Z"/>
                <w:rFonts w:cs="Times New Roman"/>
                <w:sz w:val="24"/>
                <w:szCs w:val="24"/>
                <w:rPrChange w:id="6711" w:author="Наталья Н. Осинцева" w:date="2022-02-02T10:39:00Z">
                  <w:rPr>
                    <w:del w:id="6712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1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1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форме/ Skysmart</w:delText>
              </w:r>
            </w:del>
          </w:p>
        </w:tc>
        <w:tc>
          <w:tcPr>
            <w:tcW w:w="2410" w:type="dxa"/>
            <w:tcPrChange w:id="6715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716" w:author="Евгения Ю. Рыбалко" w:date="2022-02-02T11:32:00Z"/>
                <w:rFonts w:cs="Times New Roman"/>
                <w:sz w:val="24"/>
                <w:szCs w:val="24"/>
                <w:rPrChange w:id="6717" w:author="Наталья Н. Осинцева" w:date="2022-02-02T10:39:00Z">
                  <w:rPr>
                    <w:del w:id="6718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1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2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5B69DD" w:rsidRPr="00326143" w:rsidDel="004159FC" w:rsidRDefault="005B69DD">
            <w:pPr>
              <w:spacing w:before="60" w:after="60"/>
              <w:rPr>
                <w:del w:id="6721" w:author="Евгения Ю. Рыбалко" w:date="2022-02-02T11:32:00Z"/>
                <w:rFonts w:cs="Times New Roman"/>
                <w:sz w:val="24"/>
                <w:szCs w:val="24"/>
                <w:rPrChange w:id="6722" w:author="Наталья Н. Осинцева" w:date="2022-02-02T10:39:00Z">
                  <w:rPr>
                    <w:del w:id="6723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2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2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5B69DD" w:rsidRPr="0061790B" w:rsidDel="004159FC" w:rsidTr="00D75935">
        <w:trPr>
          <w:gridAfter w:val="4"/>
          <w:wAfter w:w="10716" w:type="dxa"/>
          <w:del w:id="6726" w:author="Евгения Ю. Рыбалко" w:date="2022-02-02T11:32:00Z"/>
          <w:trPrChange w:id="6727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728" w:author="Наталья Н. Осинцева" w:date="2022-02-02T08:57:00Z">
              <w:tcPr>
                <w:tcW w:w="864" w:type="dxa"/>
              </w:tcPr>
            </w:tcPrChange>
          </w:tcPr>
          <w:p w:rsidR="005B69DD" w:rsidRPr="00326143" w:rsidDel="004159FC" w:rsidRDefault="005B69DD">
            <w:pPr>
              <w:rPr>
                <w:del w:id="6729" w:author="Евгения Ю. Рыбалко" w:date="2022-02-02T11:32:00Z"/>
                <w:rFonts w:cs="Times New Roman"/>
                <w:sz w:val="24"/>
                <w:szCs w:val="24"/>
              </w:rPr>
              <w:pPrChange w:id="6730" w:author="Наталья Н. Осинцева" w:date="2022-02-02T10:39:00Z">
                <w:pPr>
                  <w:spacing w:after="160"/>
                </w:pPr>
              </w:pPrChange>
            </w:pPr>
            <w:del w:id="67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3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6Г</w:delText>
              </w:r>
            </w:del>
          </w:p>
        </w:tc>
        <w:tc>
          <w:tcPr>
            <w:tcW w:w="1982" w:type="dxa"/>
            <w:tcPrChange w:id="6733" w:author="Наталья Н. Осинцева" w:date="2022-02-02T08:57:00Z">
              <w:tcPr>
                <w:tcW w:w="1982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734" w:author="Евгения Ю. Рыбалко" w:date="2022-02-02T11:32:00Z"/>
                <w:rFonts w:cs="Times New Roman"/>
                <w:sz w:val="24"/>
                <w:szCs w:val="24"/>
                <w:rPrChange w:id="6735" w:author="Наталья Н. Осинцева" w:date="2022-02-02T10:39:00Z">
                  <w:rPr>
                    <w:del w:id="6736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3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3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566" w:type="dxa"/>
            <w:tcPrChange w:id="6739" w:author="Наталья Н. Осинцева" w:date="2022-02-02T08:57:00Z">
              <w:tcPr>
                <w:tcW w:w="1566" w:type="dxa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740" w:author="Евгения Ю. Рыбалко" w:date="2022-02-02T11:32:00Z"/>
                <w:rFonts w:cs="Times New Roman"/>
                <w:sz w:val="24"/>
                <w:szCs w:val="24"/>
                <w:rPrChange w:id="6741" w:author="Наталья Н. Осинцева" w:date="2022-02-02T10:39:00Z">
                  <w:rPr>
                    <w:del w:id="6742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4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4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Шавленко Н.В.</w:delText>
              </w:r>
            </w:del>
          </w:p>
        </w:tc>
        <w:tc>
          <w:tcPr>
            <w:tcW w:w="4485" w:type="dxa"/>
            <w:tcPrChange w:id="6745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746" w:author="Евгения Ю. Рыбалко" w:date="2022-02-02T11:32:00Z"/>
                <w:rFonts w:cs="Times New Roman"/>
                <w:sz w:val="24"/>
                <w:szCs w:val="24"/>
                <w:rPrChange w:id="6747" w:author="Наталья Н. Осинцева" w:date="2022-02-02T10:39:00Z">
                  <w:rPr>
                    <w:del w:id="6748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4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5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Google class, skysmart, ЭШ</w:delText>
              </w:r>
            </w:del>
          </w:p>
        </w:tc>
        <w:tc>
          <w:tcPr>
            <w:tcW w:w="1984" w:type="dxa"/>
            <w:tcPrChange w:id="6751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752" w:author="Евгения Ю. Рыбалко" w:date="2022-02-02T11:32:00Z"/>
                <w:rFonts w:cs="Times New Roman"/>
                <w:sz w:val="24"/>
                <w:szCs w:val="24"/>
                <w:rPrChange w:id="6753" w:author="Наталья Н. Осинцева" w:date="2022-02-02T10:39:00Z">
                  <w:rPr>
                    <w:del w:id="6754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5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5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</w:delText>
              </w:r>
            </w:del>
            <w:ins w:id="6757" w:author="Наталья Н. Осинцева" w:date="2022-02-02T10:20:00Z">
              <w:del w:id="6758" w:author="Евгения Ю. Рыбалко" w:date="2022-02-02T11:32:00Z">
                <w:r w:rsidR="00D54EEF" w:rsidRPr="00326143" w:rsidDel="004159FC">
                  <w:rPr>
                    <w:rFonts w:cs="Times New Roman"/>
                    <w:sz w:val="24"/>
                    <w:szCs w:val="24"/>
                    <w:rPrChange w:id="675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 xml:space="preserve"> </w:delText>
                </w:r>
              </w:del>
            </w:ins>
            <w:del w:id="676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6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(2 урока/нед) (01.02; 03.02; 08.02; 10.02)</w:delText>
              </w:r>
            </w:del>
          </w:p>
        </w:tc>
        <w:tc>
          <w:tcPr>
            <w:tcW w:w="2268" w:type="dxa"/>
            <w:tcPrChange w:id="676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763" w:author="Евгения Ю. Рыбалко" w:date="2022-02-02T11:32:00Z"/>
                <w:rFonts w:cs="Times New Roman"/>
                <w:sz w:val="24"/>
                <w:szCs w:val="24"/>
                <w:rPrChange w:id="6764" w:author="Наталья Н. Осинцева" w:date="2022-02-02T10:39:00Z">
                  <w:rPr>
                    <w:del w:id="6765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6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6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контроль, тесты в Word</w:delText>
              </w:r>
            </w:del>
          </w:p>
        </w:tc>
        <w:tc>
          <w:tcPr>
            <w:tcW w:w="2410" w:type="dxa"/>
            <w:tcPrChange w:id="6768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5B69DD" w:rsidRPr="00326143" w:rsidDel="004159FC" w:rsidRDefault="005B69DD">
            <w:pPr>
              <w:spacing w:before="60" w:after="60"/>
              <w:rPr>
                <w:del w:id="6769" w:author="Евгения Ю. Рыбалко" w:date="2022-02-02T11:32:00Z"/>
                <w:rFonts w:cs="Times New Roman"/>
                <w:sz w:val="24"/>
                <w:szCs w:val="24"/>
                <w:rPrChange w:id="6770" w:author="Наталья Н. Осинцева" w:date="2022-02-02T10:39:00Z">
                  <w:rPr>
                    <w:del w:id="6771" w:author="Евгения Ю. Рыбалко" w:date="2022-02-02T11:32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677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77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WA – через классного руководителя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6774" w:author="Евгения Ю. Рыбалко" w:date="2022-02-02T11:32:00Z"/>
          <w:trPrChange w:id="6775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776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rPr>
                <w:del w:id="6777" w:author="Евгения Ю. Рыбалко" w:date="2022-02-02T11:32:00Z"/>
                <w:rFonts w:cs="Times New Roman"/>
                <w:sz w:val="24"/>
                <w:szCs w:val="24"/>
              </w:rPr>
              <w:pPrChange w:id="6778" w:author="Наталья Н. Осинцева" w:date="2022-02-02T10:39:00Z">
                <w:pPr>
                  <w:spacing w:after="160"/>
                </w:pPr>
              </w:pPrChange>
            </w:pPr>
            <w:del w:id="677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PrChange w:id="6780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781" w:author="Евгения Ю. Рыбалко" w:date="2022-02-02T11:32:00Z"/>
                <w:rFonts w:cs="Times New Roman"/>
                <w:sz w:val="24"/>
                <w:szCs w:val="24"/>
              </w:rPr>
            </w:pPr>
            <w:ins w:id="6782" w:author="Наталья Н. Осинцева" w:date="2022-02-02T10:24:00Z">
              <w:del w:id="678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История</w:delText>
                </w:r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, обществознание</w:delText>
                </w:r>
              </w:del>
            </w:ins>
            <w:del w:id="678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История</w:delText>
              </w:r>
            </w:del>
          </w:p>
        </w:tc>
        <w:tc>
          <w:tcPr>
            <w:tcW w:w="1566" w:type="dxa"/>
            <w:tcPrChange w:id="6785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786" w:author="Евгения Ю. Рыбалко" w:date="2022-02-02T11:32:00Z"/>
                <w:rFonts w:cs="Times New Roman"/>
                <w:sz w:val="24"/>
                <w:szCs w:val="24"/>
              </w:rPr>
            </w:pPr>
            <w:ins w:id="6787" w:author="Наталья Н. Осинцева" w:date="2022-02-02T10:24:00Z">
              <w:del w:id="6788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Рублев Е.А.</w:delText>
                </w:r>
              </w:del>
            </w:ins>
            <w:del w:id="678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Рублев Е.А.</w:delText>
              </w:r>
            </w:del>
          </w:p>
        </w:tc>
        <w:tc>
          <w:tcPr>
            <w:tcW w:w="4485" w:type="dxa"/>
            <w:tcPrChange w:id="6790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791" w:author="Евгения Ю. Рыбалко" w:date="2022-02-02T11:32:00Z"/>
                <w:rFonts w:cs="Times New Roman"/>
                <w:sz w:val="24"/>
                <w:szCs w:val="24"/>
              </w:rPr>
            </w:pPr>
            <w:ins w:id="6792" w:author="Наталья Н. Осинцева" w:date="2022-02-02T10:24:00Z">
              <w:del w:id="6793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ЭШ, гугл-класс</w:delText>
                </w:r>
              </w:del>
            </w:ins>
            <w:del w:id="679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795" w:author="Евгения Ю. Рыбалко" w:date="2022-02-02T11:32:00Z"/>
                <w:rFonts w:cs="Times New Roman"/>
                <w:sz w:val="24"/>
                <w:szCs w:val="24"/>
              </w:rPr>
            </w:pPr>
            <w:del w:id="679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istoriarusi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797" w:author="Евгения Ю. Рыбалко" w:date="2022-02-02T11:32:00Z"/>
                <w:rFonts w:cs="Times New Roman"/>
                <w:sz w:val="24"/>
                <w:szCs w:val="24"/>
              </w:rPr>
            </w:pPr>
            <w:del w:id="679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infourok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videouroki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istoriya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-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rossii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799" w:author="Евгения Ю. Рыбалко" w:date="2022-02-02T11:32:00Z"/>
                <w:rFonts w:cs="Times New Roman"/>
                <w:sz w:val="24"/>
                <w:szCs w:val="24"/>
              </w:rPr>
            </w:pPr>
            <w:del w:id="680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Документальный сериал "Рюриковичи. История первой династии" на сервисе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801" w:author="Евгения Ю. Рыбалко" w:date="2022-02-02T11:32:00Z"/>
                <w:rFonts w:cs="Times New Roman"/>
                <w:sz w:val="24"/>
                <w:szCs w:val="24"/>
              </w:rPr>
            </w:pPr>
            <w:del w:id="680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803" w:author="Евгения Ю. Рыбалко" w:date="2022-02-02T11:32:00Z"/>
                <w:rFonts w:cs="Times New Roman"/>
                <w:sz w:val="24"/>
                <w:szCs w:val="24"/>
              </w:rPr>
            </w:pPr>
            <w:del w:id="680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Электронная школа</w:delText>
              </w:r>
            </w:del>
          </w:p>
        </w:tc>
        <w:tc>
          <w:tcPr>
            <w:tcW w:w="1984" w:type="dxa"/>
            <w:tcPrChange w:id="6805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06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6807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08" w:author="Евгения Ю. Рыбалко" w:date="2022-02-02T11:32:00Z"/>
                <w:rFonts w:cs="Times New Roman"/>
                <w:sz w:val="24"/>
                <w:szCs w:val="24"/>
              </w:rPr>
            </w:pPr>
            <w:ins w:id="6809" w:author="Наталья Н. Осинцева" w:date="2022-02-02T10:24:00Z">
              <w:del w:id="6810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ЭШ, Онлайн Тест пад, гугл -класс</w:delText>
                </w:r>
              </w:del>
            </w:ins>
            <w:del w:id="681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10" w:type="dxa"/>
            <w:tcPrChange w:id="6812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13" w:author="Евгения Ю. Рыбалко" w:date="2022-02-02T11:32:00Z"/>
                <w:rFonts w:cs="Times New Roman"/>
                <w:sz w:val="24"/>
                <w:szCs w:val="24"/>
              </w:rPr>
            </w:pPr>
            <w:del w:id="681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6815" w:author="Евгения Ю. Рыбалко" w:date="2022-02-02T11:32:00Z"/>
          <w:trPrChange w:id="6816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817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rPr>
                <w:del w:id="6818" w:author="Евгения Ю. Рыбалко" w:date="2022-02-02T11:32:00Z"/>
                <w:rFonts w:cs="Times New Roman"/>
                <w:sz w:val="24"/>
                <w:szCs w:val="24"/>
              </w:rPr>
              <w:pPrChange w:id="6819" w:author="Наталья Н. Осинцева" w:date="2022-02-02T10:39:00Z">
                <w:pPr>
                  <w:spacing w:after="160"/>
                </w:pPr>
              </w:pPrChange>
            </w:pPr>
            <w:del w:id="682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PrChange w:id="6821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22" w:author="Евгения Ю. Рыбалко" w:date="2022-02-02T11:32:00Z"/>
                <w:rFonts w:cs="Times New Roman"/>
                <w:sz w:val="24"/>
                <w:szCs w:val="24"/>
              </w:rPr>
            </w:pPr>
            <w:del w:id="682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824" w:author="Наталья Н. Осинцева" w:date="2022-02-02T10:39:00Z">
                    <w:rPr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delText>Обществознание</w:delText>
              </w:r>
            </w:del>
          </w:p>
        </w:tc>
        <w:tc>
          <w:tcPr>
            <w:tcW w:w="1566" w:type="dxa"/>
            <w:tcPrChange w:id="6825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26" w:author="Евгения Ю. Рыбалко" w:date="2022-02-02T11:32:00Z"/>
                <w:rFonts w:cs="Times New Roman"/>
                <w:sz w:val="24"/>
                <w:szCs w:val="24"/>
              </w:rPr>
            </w:pPr>
            <w:del w:id="682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828" w:author="Наталья Н. Осинцева" w:date="2022-02-02T10:39:00Z">
                    <w:rPr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delText>Рублев Е.А.</w:delText>
              </w:r>
            </w:del>
          </w:p>
        </w:tc>
        <w:tc>
          <w:tcPr>
            <w:tcW w:w="4485" w:type="dxa"/>
            <w:tcPrChange w:id="6829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30" w:author="Евгения Ю. Рыбалко" w:date="2022-02-02T11:32:00Z"/>
                <w:rFonts w:cs="Times New Roman"/>
                <w:sz w:val="24"/>
                <w:szCs w:val="24"/>
              </w:rPr>
            </w:pPr>
            <w:del w:id="68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832" w:author="Евгения Ю. Рыбалко" w:date="2022-02-02T11:32:00Z"/>
                <w:rFonts w:cs="Times New Roman"/>
                <w:sz w:val="24"/>
                <w:szCs w:val="24"/>
              </w:rPr>
            </w:pPr>
            <w:del w:id="683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videouroki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net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blog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obschestvoznanie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/2-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free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_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video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834" w:author="Евгения Ю. Рыбалко" w:date="2022-02-02T11:32:00Z"/>
                <w:rFonts w:cs="Times New Roman"/>
                <w:sz w:val="24"/>
                <w:szCs w:val="24"/>
              </w:rPr>
            </w:pPr>
            <w:del w:id="683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https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://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resh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edu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ru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subject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/24/6/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836" w:author="Евгения Ю. Рыбалко" w:date="2022-02-02T11:32:00Z"/>
                <w:rFonts w:cs="Times New Roman"/>
                <w:sz w:val="24"/>
                <w:szCs w:val="24"/>
              </w:rPr>
            </w:pPr>
            <w:del w:id="683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838" w:author="Евгения Ю. Рыбалко" w:date="2022-02-02T11:32:00Z"/>
                <w:rFonts w:cs="Times New Roman"/>
                <w:sz w:val="24"/>
                <w:szCs w:val="24"/>
              </w:rPr>
            </w:pPr>
            <w:del w:id="683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840" w:author="Наталья Н. Осинцева" w:date="2022-02-02T10:39:00Z">
                    <w:rPr>
                      <w:rFonts w:cs="Times New Roman"/>
                      <w:sz w:val="24"/>
                      <w:szCs w:val="24"/>
                      <w:lang w:val="en-US"/>
                    </w:rPr>
                  </w:rPrChange>
                </w:rPr>
                <w:delText>Электронная школа</w:delText>
              </w:r>
            </w:del>
          </w:p>
        </w:tc>
        <w:tc>
          <w:tcPr>
            <w:tcW w:w="1984" w:type="dxa"/>
            <w:tcPrChange w:id="6841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42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PrChange w:id="6843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44" w:author="Евгения Ю. Рыбалко" w:date="2022-02-02T11:32:00Z"/>
                <w:rFonts w:cs="Times New Roman"/>
                <w:sz w:val="24"/>
                <w:szCs w:val="24"/>
              </w:rPr>
            </w:pPr>
            <w:del w:id="68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10" w:type="dxa"/>
            <w:tcPrChange w:id="6846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47" w:author="Евгения Ю. Рыбалко" w:date="2022-02-02T11:32:00Z"/>
                <w:rFonts w:cs="Times New Roman"/>
                <w:sz w:val="24"/>
                <w:szCs w:val="24"/>
              </w:rPr>
            </w:pPr>
            <w:del w:id="684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6849" w:author="Евгения Ю. Рыбалко" w:date="2022-02-02T11:32:00Z"/>
          <w:trPrChange w:id="6850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851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rPr>
                <w:del w:id="6852" w:author="Евгения Ю. Рыбалко" w:date="2022-02-02T11:32:00Z"/>
                <w:rFonts w:cs="Times New Roman"/>
                <w:sz w:val="24"/>
                <w:szCs w:val="24"/>
              </w:rPr>
              <w:pPrChange w:id="6853" w:author="Наталья Н. Осинцева" w:date="2022-02-02T10:39:00Z">
                <w:pPr>
                  <w:spacing w:after="160"/>
                </w:pPr>
              </w:pPrChange>
            </w:pPr>
            <w:del w:id="685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PrChange w:id="6855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rPr>
                <w:del w:id="6856" w:author="Евгения Ю. Рыбалко" w:date="2022-02-02T11:32:00Z"/>
                <w:rFonts w:cs="Times New Roman"/>
                <w:sz w:val="24"/>
                <w:szCs w:val="24"/>
              </w:rPr>
              <w:pPrChange w:id="6857" w:author="Наталья Н. Осинцева" w:date="2022-02-02T10:39:00Z">
                <w:pPr>
                  <w:spacing w:after="160"/>
                </w:pPr>
              </w:pPrChange>
            </w:pPr>
            <w:del w:id="685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Физика-химия</w:delText>
              </w:r>
            </w:del>
          </w:p>
        </w:tc>
        <w:tc>
          <w:tcPr>
            <w:tcW w:w="1566" w:type="dxa"/>
            <w:tcPrChange w:id="6859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rPr>
                <w:del w:id="6860" w:author="Евгения Ю. Рыбалко" w:date="2022-02-02T11:32:00Z"/>
                <w:rFonts w:cs="Times New Roman"/>
                <w:sz w:val="24"/>
                <w:szCs w:val="24"/>
              </w:rPr>
              <w:pPrChange w:id="6861" w:author="Наталья Н. Осинцева" w:date="2022-02-02T10:39:00Z">
                <w:pPr>
                  <w:spacing w:after="160"/>
                </w:pPr>
              </w:pPrChange>
            </w:pPr>
            <w:del w:id="686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Морозов В.В.</w:delText>
              </w:r>
            </w:del>
            <w:ins w:id="6863" w:author="Иван Сергиенко" w:date="2022-01-31T11:29:00Z">
              <w:del w:id="686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</w:rPr>
                  <w:delText>Морозов В.В.</w:delText>
                </w:r>
              </w:del>
            </w:ins>
          </w:p>
        </w:tc>
        <w:tc>
          <w:tcPr>
            <w:tcW w:w="4485" w:type="dxa"/>
            <w:tcPrChange w:id="6865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866" w:author="Евгения Ю. Рыбалко" w:date="2022-02-02T11:32:00Z"/>
                <w:rFonts w:cs="Times New Roman"/>
                <w:sz w:val="24"/>
                <w:szCs w:val="24"/>
              </w:rPr>
              <w:pPrChange w:id="6867" w:author="Наталья Н. Осинцева" w:date="2022-02-02T10:39:00Z">
                <w:pPr>
                  <w:spacing w:after="160"/>
                </w:pPr>
              </w:pPrChange>
            </w:pPr>
            <w:del w:id="686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Учебник, электронная школа, Ришельевский лицей.</w:delText>
              </w:r>
            </w:del>
          </w:p>
        </w:tc>
        <w:tc>
          <w:tcPr>
            <w:tcW w:w="1984" w:type="dxa"/>
            <w:tcPrChange w:id="6869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870" w:author="Евгения Ю. Рыбалко" w:date="2022-02-02T11:32:00Z"/>
                <w:rFonts w:cs="Times New Roman"/>
                <w:sz w:val="24"/>
                <w:szCs w:val="24"/>
              </w:rPr>
              <w:pPrChange w:id="687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687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73" w:author="Евгения Ю. Рыбалко" w:date="2022-02-02T11:32:00Z"/>
                <w:rFonts w:cs="Times New Roman"/>
                <w:sz w:val="24"/>
                <w:szCs w:val="24"/>
              </w:rPr>
            </w:pPr>
            <w:del w:id="687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410" w:type="dxa"/>
            <w:tcPrChange w:id="6875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876" w:author="Евгения Ю. Рыбалко" w:date="2022-02-02T11:32:00Z"/>
                <w:rFonts w:cs="Times New Roman"/>
                <w:sz w:val="24"/>
                <w:szCs w:val="24"/>
              </w:rPr>
            </w:pPr>
            <w:del w:id="687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6878" w:author="Евгения Ю. Рыбалко" w:date="2022-02-02T11:32:00Z"/>
          <w:trPrChange w:id="6879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880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rPr>
                <w:del w:id="6881" w:author="Евгения Ю. Рыбалко" w:date="2022-02-02T11:32:00Z"/>
                <w:rFonts w:cs="Times New Roman"/>
                <w:sz w:val="24"/>
                <w:szCs w:val="24"/>
              </w:rPr>
              <w:pPrChange w:id="6882" w:author="Наталья Н. Осинцева" w:date="2022-02-02T10:39:00Z">
                <w:pPr>
                  <w:spacing w:after="160"/>
                </w:pPr>
              </w:pPrChange>
            </w:pPr>
            <w:del w:id="688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PrChange w:id="6884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rPr>
                <w:del w:id="6885" w:author="Евгения Ю. Рыбалко" w:date="2022-02-02T11:32:00Z"/>
                <w:rFonts w:cs="Times New Roman"/>
                <w:sz w:val="24"/>
                <w:szCs w:val="24"/>
              </w:rPr>
              <w:pPrChange w:id="6886" w:author="Наталья Н. Осинцева" w:date="2022-02-02T10:39:00Z">
                <w:pPr>
                  <w:spacing w:after="160"/>
                </w:pPr>
              </w:pPrChange>
            </w:pPr>
            <w:del w:id="68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566" w:type="dxa"/>
            <w:tcPrChange w:id="6888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rPr>
                <w:del w:id="6889" w:author="Евгения Ю. Рыбалко" w:date="2022-02-02T11:32:00Z"/>
                <w:rFonts w:cs="Times New Roman"/>
                <w:sz w:val="24"/>
                <w:szCs w:val="24"/>
              </w:rPr>
              <w:pPrChange w:id="6890" w:author="Наталья Н. Осинцева" w:date="2022-02-02T10:39:00Z">
                <w:pPr>
                  <w:spacing w:after="160"/>
                </w:pPr>
              </w:pPrChange>
            </w:pPr>
            <w:del w:id="689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4485" w:type="dxa"/>
            <w:tcPrChange w:id="6892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893" w:author="Евгения Ю. Рыбалко" w:date="2022-02-02T11:32:00Z"/>
                <w:rFonts w:cs="Times New Roman"/>
                <w:sz w:val="24"/>
                <w:szCs w:val="24"/>
              </w:rPr>
              <w:pPrChange w:id="6894" w:author="Наталья Н. Осинцева" w:date="2022-02-02T10:39:00Z">
                <w:pPr>
                  <w:spacing w:after="160"/>
                </w:pPr>
              </w:pPrChange>
            </w:pPr>
            <w:del w:id="689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1984" w:type="dxa"/>
            <w:tcPrChange w:id="6896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897" w:author="Евгения Ю. Рыбалко" w:date="2022-02-02T11:32:00Z"/>
                <w:rFonts w:cs="Times New Roman"/>
                <w:sz w:val="24"/>
                <w:szCs w:val="24"/>
              </w:rPr>
              <w:pPrChange w:id="6898" w:author="Наталья Н. Осинцева" w:date="2022-02-02T10:39:00Z">
                <w:pPr>
                  <w:spacing w:after="160"/>
                </w:pPr>
              </w:pPrChange>
            </w:pPr>
            <w:del w:id="689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268" w:type="dxa"/>
            <w:tcPrChange w:id="6900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901" w:author="Евгения Ю. Рыбалко" w:date="2022-02-02T11:32:00Z"/>
                <w:rFonts w:cs="Times New Roman"/>
                <w:sz w:val="24"/>
                <w:szCs w:val="24"/>
              </w:rPr>
              <w:pPrChange w:id="6902" w:author="Наталья Н. Осинцева" w:date="2022-02-02T10:39:00Z">
                <w:pPr>
                  <w:spacing w:after="160"/>
                </w:pPr>
              </w:pPrChange>
            </w:pPr>
            <w:del w:id="690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6904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905" w:author="Евгения Ю. Рыбалко" w:date="2022-02-02T11:32:00Z"/>
                <w:rFonts w:cs="Times New Roman"/>
                <w:sz w:val="24"/>
                <w:szCs w:val="24"/>
              </w:rPr>
              <w:pPrChange w:id="6906" w:author="Наталья Н. Осинцева" w:date="2022-02-02T10:39:00Z">
                <w:pPr>
                  <w:spacing w:after="160"/>
                </w:pPr>
              </w:pPrChange>
            </w:pPr>
            <w:del w:id="690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6908" w:author="Евгения Ю. Рыбалко" w:date="2022-02-02T11:32:00Z"/>
          <w:trPrChange w:id="6909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910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rPr>
                <w:del w:id="6911" w:author="Евгения Ю. Рыбалко" w:date="2022-02-02T11:32:00Z"/>
                <w:rFonts w:cs="Times New Roman"/>
                <w:sz w:val="24"/>
                <w:szCs w:val="24"/>
              </w:rPr>
              <w:pPrChange w:id="6912" w:author="Наталья Н. Осинцева" w:date="2022-02-02T10:39:00Z">
                <w:pPr>
                  <w:spacing w:after="160"/>
                </w:pPr>
              </w:pPrChange>
            </w:pPr>
            <w:del w:id="691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PrChange w:id="6914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rPr>
                <w:del w:id="6915" w:author="Евгения Ю. Рыбалко" w:date="2022-02-02T11:32:00Z"/>
                <w:rFonts w:cs="Times New Roman"/>
                <w:sz w:val="24"/>
                <w:szCs w:val="24"/>
              </w:rPr>
              <w:pPrChange w:id="6916" w:author="Наталья Н. Осинцева" w:date="2022-02-02T10:39:00Z">
                <w:pPr>
                  <w:spacing w:after="160"/>
                </w:pPr>
              </w:pPrChange>
            </w:pPr>
            <w:del w:id="691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566" w:type="dxa"/>
            <w:tcPrChange w:id="6918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rPr>
                <w:del w:id="6919" w:author="Евгения Ю. Рыбалко" w:date="2022-02-02T11:32:00Z"/>
                <w:rFonts w:cs="Times New Roman"/>
                <w:sz w:val="24"/>
                <w:szCs w:val="24"/>
              </w:rPr>
              <w:pPrChange w:id="692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4485" w:type="dxa"/>
            <w:tcPrChange w:id="6921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spacing w:before="60" w:after="60"/>
              <w:rPr>
                <w:del w:id="6922" w:author="Евгения Ю. Рыбалко" w:date="2022-02-02T11:32:00Z"/>
                <w:rFonts w:cs="Times New Roman"/>
                <w:sz w:val="24"/>
                <w:szCs w:val="24"/>
              </w:rPr>
            </w:pPr>
            <w:del w:id="692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86627C" w:rsidRPr="00326143" w:rsidDel="004159FC" w:rsidRDefault="0086627C">
            <w:pPr>
              <w:spacing w:before="60" w:after="60"/>
              <w:rPr>
                <w:del w:id="6924" w:author="Евгения Ю. Рыбалко" w:date="2022-02-02T11:32:00Z"/>
                <w:rFonts w:cs="Times New Roman"/>
                <w:sz w:val="24"/>
                <w:szCs w:val="24"/>
              </w:rPr>
            </w:pPr>
            <w:del w:id="692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86627C" w:rsidRPr="00326143" w:rsidDel="004159FC" w:rsidRDefault="0086627C">
            <w:pPr>
              <w:rPr>
                <w:del w:id="6926" w:author="Евгения Ю. Рыбалко" w:date="2022-02-02T11:32:00Z"/>
                <w:rFonts w:cs="Times New Roman"/>
                <w:sz w:val="24"/>
                <w:szCs w:val="24"/>
              </w:rPr>
              <w:pPrChange w:id="6927" w:author="Наталья Н. Осинцева" w:date="2022-02-02T10:39:00Z">
                <w:pPr>
                  <w:spacing w:after="160"/>
                </w:pPr>
              </w:pPrChange>
            </w:pPr>
            <w:del w:id="692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86627C" w:rsidRPr="00326143" w:rsidDel="004159FC" w:rsidRDefault="0086627C">
            <w:pPr>
              <w:rPr>
                <w:del w:id="6929" w:author="Евгения Ю. Рыбалко" w:date="2022-02-02T11:32:00Z"/>
                <w:rFonts w:cs="Times New Roman"/>
                <w:sz w:val="24"/>
                <w:szCs w:val="24"/>
              </w:rPr>
              <w:pPrChange w:id="6930" w:author="Наталья Н. Осинцева" w:date="2022-02-02T10:39:00Z">
                <w:pPr>
                  <w:spacing w:after="160"/>
                </w:pPr>
              </w:pPrChange>
            </w:pPr>
            <w:del w:id="69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86627C" w:rsidRPr="00326143" w:rsidDel="004159FC" w:rsidRDefault="0086627C">
            <w:pPr>
              <w:rPr>
                <w:del w:id="6932" w:author="Евгения Ю. Рыбалко" w:date="2022-02-02T11:32:00Z"/>
                <w:rFonts w:cs="Times New Roman"/>
                <w:sz w:val="24"/>
                <w:szCs w:val="24"/>
              </w:rPr>
              <w:pPrChange w:id="693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6934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935" w:author="Евгения Ю. Рыбалко" w:date="2022-02-02T11:32:00Z"/>
                <w:rFonts w:cs="Times New Roman"/>
                <w:sz w:val="24"/>
                <w:szCs w:val="24"/>
              </w:rPr>
              <w:pPrChange w:id="6936" w:author="Наталья Н. Осинцева" w:date="2022-02-02T10:39:00Z">
                <w:pPr>
                  <w:spacing w:after="160"/>
                </w:pPr>
              </w:pPrChange>
            </w:pPr>
            <w:del w:id="693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326143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268" w:type="dxa"/>
            <w:tcPrChange w:id="6938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939" w:author="Евгения Ю. Рыбалко" w:date="2022-02-02T11:32:00Z"/>
                <w:rFonts w:cs="Times New Roman"/>
                <w:sz w:val="24"/>
                <w:szCs w:val="24"/>
              </w:rPr>
              <w:pPrChange w:id="6940" w:author="Наталья Н. Осинцева" w:date="2022-02-02T10:39:00Z">
                <w:pPr>
                  <w:spacing w:after="160"/>
                </w:pPr>
              </w:pPrChange>
            </w:pPr>
            <w:del w:id="694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6942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943" w:author="Евгения Ю. Рыбалко" w:date="2022-02-02T11:32:00Z"/>
                <w:rFonts w:cs="Times New Roman"/>
                <w:sz w:val="24"/>
                <w:szCs w:val="24"/>
              </w:rPr>
              <w:pPrChange w:id="6944" w:author="Наталья Н. Осинцева" w:date="2022-02-02T10:39:00Z">
                <w:pPr>
                  <w:spacing w:after="160"/>
                </w:pPr>
              </w:pPrChange>
            </w:pPr>
            <w:del w:id="69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6946" w:author="Евгения Ю. Рыбалко" w:date="2022-02-02T11:32:00Z"/>
          <w:trPrChange w:id="6947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6948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rPr>
                <w:del w:id="6949" w:author="Евгения Ю. Рыбалко" w:date="2022-02-02T11:32:00Z"/>
                <w:rFonts w:cs="Times New Roman"/>
                <w:sz w:val="24"/>
                <w:szCs w:val="24"/>
                <w:rPrChange w:id="6950" w:author="Наталья Н. Осинцева" w:date="2022-02-02T10:39:00Z">
                  <w:rPr>
                    <w:del w:id="695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952" w:author="Наталья Н. Осинцева" w:date="2022-02-02T10:39:00Z">
                <w:pPr>
                  <w:spacing w:after="160"/>
                </w:pPr>
              </w:pPrChange>
            </w:pPr>
            <w:del w:id="695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95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6Г</w:delText>
              </w:r>
            </w:del>
          </w:p>
        </w:tc>
        <w:tc>
          <w:tcPr>
            <w:tcW w:w="1982" w:type="dxa"/>
            <w:tcPrChange w:id="6955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rPr>
                <w:del w:id="6956" w:author="Евгения Ю. Рыбалко" w:date="2022-02-02T11:32:00Z"/>
                <w:rFonts w:cs="Times New Roman"/>
                <w:sz w:val="24"/>
                <w:szCs w:val="24"/>
                <w:rPrChange w:id="6957" w:author="Наталья Н. Осинцева" w:date="2022-02-02T10:39:00Z">
                  <w:rPr>
                    <w:del w:id="695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959" w:author="Наталья Н. Осинцева" w:date="2022-02-02T10:39:00Z">
                <w:pPr>
                  <w:spacing w:after="160"/>
                </w:pPr>
              </w:pPrChange>
            </w:pPr>
            <w:del w:id="696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96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566" w:type="dxa"/>
            <w:tcPrChange w:id="6962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rPr>
                <w:del w:id="6963" w:author="Евгения Ю. Рыбалко" w:date="2022-02-02T11:32:00Z"/>
                <w:rFonts w:cs="Times New Roman"/>
                <w:sz w:val="24"/>
                <w:szCs w:val="24"/>
                <w:rPrChange w:id="6964" w:author="Наталья Н. Осинцева" w:date="2022-02-02T10:39:00Z">
                  <w:rPr>
                    <w:del w:id="696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966" w:author="Наталья Н. Осинцева" w:date="2022-02-02T10:39:00Z">
                <w:pPr>
                  <w:spacing w:after="160"/>
                </w:pPr>
              </w:pPrChange>
            </w:pPr>
            <w:del w:id="696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96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Крючкова Е.В.</w:delText>
              </w:r>
            </w:del>
          </w:p>
        </w:tc>
        <w:tc>
          <w:tcPr>
            <w:tcW w:w="4485" w:type="dxa"/>
            <w:tcPrChange w:id="6969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970" w:author="Евгения Ю. Рыбалко" w:date="2022-02-02T11:32:00Z"/>
                <w:rFonts w:cs="Times New Roman"/>
                <w:sz w:val="24"/>
                <w:szCs w:val="24"/>
                <w:rPrChange w:id="6971" w:author="Наталья Н. Осинцева" w:date="2022-02-02T10:39:00Z">
                  <w:rPr>
                    <w:del w:id="697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973" w:author="Наталья Н. Осинцева" w:date="2022-02-02T10:39:00Z">
                <w:pPr>
                  <w:spacing w:after="160"/>
                </w:pPr>
              </w:pPrChange>
            </w:pPr>
            <w:del w:id="697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97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</w:delText>
              </w:r>
            </w:del>
          </w:p>
          <w:p w:rsidR="0086627C" w:rsidRPr="00326143" w:rsidDel="004159FC" w:rsidRDefault="0086627C">
            <w:pPr>
              <w:rPr>
                <w:del w:id="6976" w:author="Евгения Ю. Рыбалко" w:date="2022-02-02T11:32:00Z"/>
                <w:rFonts w:cs="Times New Roman"/>
                <w:sz w:val="24"/>
                <w:szCs w:val="24"/>
                <w:rPrChange w:id="6977" w:author="Наталья Н. Осинцева" w:date="2022-02-02T10:39:00Z">
                  <w:rPr>
                    <w:del w:id="6978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979" w:author="Наталья Н. Осинцева" w:date="2022-02-02T10:39:00Z">
                <w:pPr>
                  <w:spacing w:after="160"/>
                </w:pPr>
              </w:pPrChange>
            </w:pPr>
            <w:del w:id="698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98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  <w:tc>
          <w:tcPr>
            <w:tcW w:w="1984" w:type="dxa"/>
            <w:tcPrChange w:id="6982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983" w:author="Евгения Ю. Рыбалко" w:date="2022-02-02T11:32:00Z"/>
                <w:rFonts w:cs="Times New Roman"/>
                <w:sz w:val="24"/>
                <w:szCs w:val="24"/>
                <w:rPrChange w:id="6984" w:author="Наталья Н. Осинцева" w:date="2022-02-02T10:39:00Z">
                  <w:rPr>
                    <w:del w:id="698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98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6987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988" w:author="Евгения Ю. Рыбалко" w:date="2022-02-02T11:32:00Z"/>
                <w:rFonts w:cs="Times New Roman"/>
                <w:sz w:val="24"/>
                <w:szCs w:val="24"/>
                <w:rPrChange w:id="6989" w:author="Наталья Н. Осинцева" w:date="2022-02-02T10:39:00Z">
                  <w:rPr>
                    <w:del w:id="6990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6991" w:author="Наталья Н. Осинцева" w:date="2022-02-02T10:39:00Z">
                <w:pPr>
                  <w:spacing w:after="160"/>
                </w:pPr>
              </w:pPrChange>
            </w:pPr>
            <w:del w:id="699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99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тесты</w:delText>
              </w:r>
            </w:del>
          </w:p>
        </w:tc>
        <w:tc>
          <w:tcPr>
            <w:tcW w:w="2410" w:type="dxa"/>
            <w:tcPrChange w:id="6994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6995" w:author="Евгения Ю. Рыбалко" w:date="2022-02-02T11:32:00Z"/>
                <w:rFonts w:cs="Times New Roman"/>
                <w:sz w:val="24"/>
                <w:szCs w:val="24"/>
              </w:rPr>
              <w:pPrChange w:id="6996" w:author="Наталья Н. Осинцева" w:date="2022-02-02T10:39:00Z">
                <w:pPr>
                  <w:spacing w:after="160"/>
                </w:pPr>
              </w:pPrChange>
            </w:pPr>
            <w:del w:id="699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699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6999" w:author="Евгения Ю. Рыбалко" w:date="2022-02-02T11:32:00Z"/>
          <w:trPrChange w:id="7000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7001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rPr>
                <w:del w:id="7002" w:author="Евгения Ю. Рыбалко" w:date="2022-02-02T11:32:00Z"/>
                <w:rFonts w:cs="Times New Roman"/>
                <w:sz w:val="24"/>
                <w:szCs w:val="24"/>
              </w:rPr>
              <w:pPrChange w:id="7003" w:author="Наталья Н. Осинцева" w:date="2022-02-02T10:39:00Z">
                <w:pPr>
                  <w:spacing w:after="160"/>
                </w:pPr>
              </w:pPrChange>
            </w:pPr>
            <w:del w:id="700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PrChange w:id="7005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rPr>
                <w:del w:id="7006" w:author="Евгения Ю. Рыбалко" w:date="2022-02-02T11:32:00Z"/>
                <w:rFonts w:cs="Times New Roman"/>
                <w:sz w:val="24"/>
                <w:szCs w:val="24"/>
              </w:rPr>
              <w:pPrChange w:id="7007" w:author="Наталья Н. Осинцева" w:date="2022-02-02T10:39:00Z">
                <w:pPr>
                  <w:spacing w:after="160"/>
                </w:pPr>
              </w:pPrChange>
            </w:pPr>
            <w:del w:id="700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00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566" w:type="dxa"/>
            <w:tcPrChange w:id="7010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rPr>
                <w:del w:id="7011" w:author="Евгения Ю. Рыбалко" w:date="2022-02-02T11:32:00Z"/>
                <w:rFonts w:cs="Times New Roman"/>
                <w:sz w:val="24"/>
                <w:szCs w:val="24"/>
                <w:rPrChange w:id="7012" w:author="Наталья Н. Осинцева" w:date="2022-02-02T10:39:00Z">
                  <w:rPr>
                    <w:del w:id="701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014" w:author="Наталья Н. Осинцева" w:date="2022-02-02T10:39:00Z">
                <w:pPr>
                  <w:spacing w:after="160"/>
                </w:pPr>
              </w:pPrChange>
            </w:pPr>
            <w:del w:id="701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01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</w:delText>
              </w:r>
            </w:del>
          </w:p>
        </w:tc>
        <w:tc>
          <w:tcPr>
            <w:tcW w:w="4485" w:type="dxa"/>
            <w:tcPrChange w:id="7017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018" w:author="Евгения Ю. Рыбалко" w:date="2022-02-02T11:32:00Z"/>
                <w:rFonts w:cs="Times New Roman"/>
                <w:sz w:val="24"/>
                <w:szCs w:val="24"/>
              </w:rPr>
              <w:pPrChange w:id="7019" w:author="Наталья Н. Осинцева" w:date="2022-02-02T10:39:00Z">
                <w:pPr>
                  <w:spacing w:after="160"/>
                </w:pPr>
              </w:pPrChange>
            </w:pPr>
            <w:del w:id="702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02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учебника,</w:delText>
              </w:r>
            </w:del>
          </w:p>
          <w:p w:rsidR="0086627C" w:rsidRPr="00326143" w:rsidDel="004159FC" w:rsidRDefault="0086627C">
            <w:pPr>
              <w:rPr>
                <w:del w:id="7022" w:author="Евгения Ю. Рыбалко" w:date="2022-02-02T11:32:00Z"/>
                <w:rFonts w:cs="Times New Roman"/>
                <w:sz w:val="24"/>
                <w:szCs w:val="24"/>
              </w:rPr>
              <w:pPrChange w:id="7023" w:author="Наталья Н. Осинцева" w:date="2022-02-02T10:39:00Z">
                <w:pPr>
                  <w:spacing w:after="160"/>
                </w:pPr>
              </w:pPrChange>
            </w:pPr>
          </w:p>
          <w:p w:rsidR="0086627C" w:rsidRPr="00326143" w:rsidDel="004159FC" w:rsidRDefault="0086627C">
            <w:pPr>
              <w:rPr>
                <w:del w:id="7024" w:author="Евгения Ю. Рыбалко" w:date="2022-02-02T11:32:00Z"/>
                <w:rFonts w:cs="Times New Roman"/>
                <w:sz w:val="24"/>
                <w:szCs w:val="24"/>
              </w:rPr>
              <w:pPrChange w:id="7025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7026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027" w:author="Евгения Ю. Рыбалко" w:date="2022-02-02T11:32:00Z"/>
                <w:rFonts w:cs="Times New Roman"/>
                <w:sz w:val="24"/>
                <w:szCs w:val="24"/>
              </w:rPr>
              <w:pPrChange w:id="7028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7029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030" w:author="Евгения Ю. Рыбалко" w:date="2022-02-02T11:32:00Z"/>
                <w:rFonts w:cs="Times New Roman"/>
                <w:sz w:val="24"/>
                <w:szCs w:val="24"/>
              </w:rPr>
              <w:pPrChange w:id="7031" w:author="Наталья Н. Осинцева" w:date="2022-02-02T10:39:00Z">
                <w:pPr>
                  <w:spacing w:after="160"/>
                </w:pPr>
              </w:pPrChange>
            </w:pPr>
            <w:del w:id="703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Практические консультации к уроку 1 раз в неделю</w:delText>
              </w:r>
            </w:del>
          </w:p>
        </w:tc>
        <w:tc>
          <w:tcPr>
            <w:tcW w:w="2410" w:type="dxa"/>
            <w:tcPrChange w:id="7033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034" w:author="Евгения Ю. Рыбалко" w:date="2022-02-02T11:32:00Z"/>
                <w:rFonts w:cs="Times New Roman"/>
                <w:sz w:val="24"/>
                <w:szCs w:val="24"/>
              </w:rPr>
              <w:pPrChange w:id="7035" w:author="Наталья Н. Осинцева" w:date="2022-02-02T10:39:00Z">
                <w:pPr>
                  <w:spacing w:after="160"/>
                </w:pPr>
              </w:pPrChange>
            </w:pPr>
            <w:del w:id="7036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7037" w:author="Евгения Ю. Рыбалко" w:date="2022-02-02T11:32:00Z"/>
          <w:trPrChange w:id="7038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7039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rPr>
                <w:del w:id="7040" w:author="Евгения Ю. Рыбалко" w:date="2022-02-02T11:32:00Z"/>
                <w:rFonts w:cs="Times New Roman"/>
                <w:sz w:val="24"/>
                <w:szCs w:val="24"/>
              </w:rPr>
              <w:pPrChange w:id="7041" w:author="Наталья Н. Осинцева" w:date="2022-02-02T10:39:00Z">
                <w:pPr>
                  <w:spacing w:after="160"/>
                </w:pPr>
              </w:pPrChange>
            </w:pPr>
            <w:del w:id="704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PrChange w:id="7043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rPr>
                <w:del w:id="7044" w:author="Евгения Ю. Рыбалко" w:date="2022-02-02T11:32:00Z"/>
                <w:rFonts w:cs="Times New Roman"/>
                <w:sz w:val="24"/>
                <w:szCs w:val="24"/>
                <w:rPrChange w:id="7045" w:author="Наталья Н. Осинцева" w:date="2022-02-02T10:39:00Z">
                  <w:rPr>
                    <w:del w:id="704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047" w:author="Наталья Н. Осинцева" w:date="2022-02-02T10:39:00Z">
                <w:pPr>
                  <w:spacing w:after="160"/>
                </w:pPr>
              </w:pPrChange>
            </w:pPr>
            <w:del w:id="704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04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566" w:type="dxa"/>
            <w:tcPrChange w:id="7050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rPr>
                <w:del w:id="7051" w:author="Евгения Ю. Рыбалко" w:date="2022-02-02T11:32:00Z"/>
                <w:rFonts w:cs="Times New Roman"/>
                <w:sz w:val="24"/>
                <w:szCs w:val="24"/>
                <w:rPrChange w:id="7052" w:author="Наталья Н. Осинцева" w:date="2022-02-02T10:39:00Z">
                  <w:rPr>
                    <w:del w:id="705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054" w:author="Наталья Н. Осинцева" w:date="2022-02-02T10:39:00Z">
                <w:pPr>
                  <w:spacing w:after="160"/>
                </w:pPr>
              </w:pPrChange>
            </w:pPr>
            <w:del w:id="705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05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4485" w:type="dxa"/>
            <w:tcPrChange w:id="7057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058" w:author="Евгения Ю. Рыбалко" w:date="2022-02-02T11:32:00Z"/>
                <w:rFonts w:cs="Times New Roman"/>
                <w:sz w:val="24"/>
                <w:szCs w:val="24"/>
                <w:rPrChange w:id="7059" w:author="Наталья Н. Осинцева" w:date="2022-02-02T10:39:00Z">
                  <w:rPr>
                    <w:del w:id="7060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061" w:author="Наталья Н. Осинцева" w:date="2022-02-02T10:39:00Z">
                <w:pPr>
                  <w:spacing w:after="160"/>
                </w:pPr>
              </w:pPrChange>
            </w:pPr>
            <w:del w:id="7062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1984" w:type="dxa"/>
            <w:tcPrChange w:id="7063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064" w:author="Евгения Ю. Рыбалко" w:date="2022-02-02T11:32:00Z"/>
                <w:rFonts w:cs="Times New Roman"/>
                <w:sz w:val="24"/>
                <w:szCs w:val="24"/>
                <w:rPrChange w:id="7065" w:author="Наталья Н. Осинцева" w:date="2022-02-02T10:39:00Z">
                  <w:rPr>
                    <w:del w:id="706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06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7068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069" w:author="Евгения Ю. Рыбалко" w:date="2022-02-02T11:32:00Z"/>
                <w:rFonts w:cs="Times New Roman"/>
                <w:sz w:val="24"/>
                <w:szCs w:val="24"/>
                <w:rPrChange w:id="7070" w:author="Наталья Н. Осинцева" w:date="2022-02-02T10:39:00Z">
                  <w:rPr>
                    <w:del w:id="707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072" w:author="Наталья Н. Осинцева" w:date="2022-02-02T10:39:00Z">
                <w:pPr>
                  <w:spacing w:after="160"/>
                </w:pPr>
              </w:pPrChange>
            </w:pPr>
            <w:del w:id="7073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10" w:type="dxa"/>
            <w:tcPrChange w:id="7074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075" w:author="Евгения Ю. Рыбалко" w:date="2022-02-02T11:32:00Z"/>
                <w:rFonts w:cs="Times New Roman"/>
                <w:sz w:val="24"/>
                <w:szCs w:val="24"/>
                <w:rPrChange w:id="7076" w:author="Наталья Н. Осинцева" w:date="2022-02-02T10:39:00Z">
                  <w:rPr>
                    <w:del w:id="7077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078" w:author="Наталья Н. Осинцева" w:date="2022-02-02T10:39:00Z">
                <w:pPr>
                  <w:spacing w:after="160"/>
                </w:pPr>
              </w:pPrChange>
            </w:pPr>
            <w:del w:id="707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7080" w:author="Евгения Ю. Рыбалко" w:date="2022-02-02T11:32:00Z"/>
          <w:trPrChange w:id="708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7082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spacing w:after="160"/>
              <w:rPr>
                <w:del w:id="7083" w:author="Евгения Ю. Рыбалко" w:date="2022-02-02T11:32:00Z"/>
                <w:rFonts w:cs="Times New Roman"/>
                <w:sz w:val="24"/>
                <w:szCs w:val="24"/>
              </w:rPr>
            </w:pPr>
            <w:del w:id="708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PrChange w:id="7085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spacing w:after="160"/>
              <w:rPr>
                <w:del w:id="7086" w:author="Евгения Ю. Рыбалко" w:date="2022-02-02T11:32:00Z"/>
                <w:rFonts w:cs="Times New Roman"/>
                <w:sz w:val="24"/>
                <w:szCs w:val="24"/>
              </w:rPr>
            </w:pPr>
            <w:del w:id="70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Музыка</w:delText>
              </w:r>
            </w:del>
          </w:p>
        </w:tc>
        <w:tc>
          <w:tcPr>
            <w:tcW w:w="1566" w:type="dxa"/>
            <w:tcPrChange w:id="7088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spacing w:after="160"/>
              <w:rPr>
                <w:del w:id="7089" w:author="Евгения Ю. Рыбалко" w:date="2022-02-02T11:32:00Z"/>
                <w:rFonts w:cs="Times New Roman"/>
                <w:sz w:val="24"/>
                <w:szCs w:val="24"/>
              </w:rPr>
            </w:pPr>
            <w:del w:id="7090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Бородина Л.В.</w:delText>
              </w:r>
            </w:del>
          </w:p>
        </w:tc>
        <w:tc>
          <w:tcPr>
            <w:tcW w:w="4485" w:type="dxa"/>
            <w:tcPrChange w:id="7091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ins w:id="7092" w:author="Людмила В. Бородина" w:date="2022-01-31T11:29:00Z"/>
                <w:del w:id="7093" w:author="Евгения Ю. Рыбалко" w:date="2022-02-02T11:32:00Z"/>
                <w:rFonts w:cs="Times New Roman"/>
                <w:sz w:val="24"/>
                <w:szCs w:val="24"/>
                <w:rPrChange w:id="7094" w:author="Наталья Н. Осинцева" w:date="2022-02-02T10:39:00Z">
                  <w:rPr>
                    <w:ins w:id="7095" w:author="Людмила В. Бородина" w:date="2022-01-31T11:29:00Z"/>
                    <w:del w:id="709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097" w:author="Наталья Н. Осинцева" w:date="2022-02-02T10:39:00Z">
                <w:pPr>
                  <w:spacing w:after="160"/>
                </w:pPr>
              </w:pPrChange>
            </w:pPr>
          </w:p>
          <w:p w:rsidR="0086627C" w:rsidRPr="00326143" w:rsidDel="004159FC" w:rsidRDefault="0086627C">
            <w:pPr>
              <w:rPr>
                <w:ins w:id="7098" w:author="Людмила В. Бородина" w:date="2022-01-31T11:29:00Z"/>
                <w:del w:id="7099" w:author="Евгения Ю. Рыбалко" w:date="2022-02-02T11:32:00Z"/>
                <w:rFonts w:cs="Times New Roman"/>
                <w:sz w:val="24"/>
                <w:szCs w:val="24"/>
                <w:rPrChange w:id="7100" w:author="Наталья Н. Осинцева" w:date="2022-02-02T10:39:00Z">
                  <w:rPr>
                    <w:ins w:id="7101" w:author="Людмила В. Бородина" w:date="2022-01-31T11:29:00Z"/>
                    <w:del w:id="710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03" w:author="Наталья Н. Осинцева" w:date="2022-02-02T10:39:00Z">
                <w:pPr>
                  <w:spacing w:after="160"/>
                </w:pPr>
              </w:pPrChange>
            </w:pPr>
            <w:ins w:id="7104" w:author="Людмила В. Бородина" w:date="2022-01-31T11:29:00Z">
              <w:del w:id="7105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710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86627C" w:rsidRPr="00326143" w:rsidDel="004159FC" w:rsidRDefault="0086627C">
            <w:pPr>
              <w:rPr>
                <w:ins w:id="7107" w:author="Людмила В. Бородина" w:date="2022-01-31T11:29:00Z"/>
                <w:del w:id="7108" w:author="Евгения Ю. Рыбалко" w:date="2022-02-02T11:32:00Z"/>
                <w:rFonts w:cs="Times New Roman"/>
                <w:sz w:val="24"/>
                <w:szCs w:val="24"/>
                <w:rPrChange w:id="7109" w:author="Наталья Н. Осинцева" w:date="2022-02-02T10:39:00Z">
                  <w:rPr>
                    <w:ins w:id="7110" w:author="Людмила В. Бородина" w:date="2022-01-31T11:29:00Z"/>
                    <w:del w:id="7111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12" w:author="Наталья Н. Осинцева" w:date="2022-02-02T10:39:00Z">
                <w:pPr>
                  <w:spacing w:after="160"/>
                </w:pPr>
              </w:pPrChange>
            </w:pPr>
            <w:ins w:id="7113" w:author="Людмила В. Бородина" w:date="2022-01-31T11:29:00Z">
              <w:del w:id="7114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711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86627C" w:rsidRPr="00326143" w:rsidDel="004159FC" w:rsidRDefault="0086627C">
            <w:pPr>
              <w:rPr>
                <w:del w:id="7116" w:author="Евгения Ю. Рыбалко" w:date="2022-02-02T11:32:00Z"/>
                <w:rFonts w:cs="Times New Roman"/>
                <w:sz w:val="24"/>
                <w:szCs w:val="24"/>
              </w:rPr>
              <w:pPrChange w:id="7117" w:author="Наталья Н. Осинцева" w:date="2022-02-02T10:39:00Z">
                <w:pPr>
                  <w:spacing w:after="160"/>
                </w:pPr>
              </w:pPrChange>
            </w:pPr>
            <w:ins w:id="7118" w:author="Людмила В. Бородина" w:date="2022-01-31T11:29:00Z">
              <w:del w:id="711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7120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712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86627C" w:rsidRPr="00326143" w:rsidDel="004159FC" w:rsidRDefault="0086627C">
            <w:pPr>
              <w:spacing w:after="160"/>
              <w:rPr>
                <w:del w:id="7122" w:author="Евгения Ю. Рыбалко" w:date="2022-02-02T11:32:00Z"/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PrChange w:id="7123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spacing w:after="160"/>
              <w:rPr>
                <w:del w:id="7124" w:author="Евгения Ю. Рыбалко" w:date="2022-02-02T11:32:00Z"/>
                <w:rFonts w:cs="Times New Roman"/>
                <w:sz w:val="24"/>
                <w:szCs w:val="24"/>
              </w:rPr>
            </w:pPr>
            <w:del w:id="712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1 раз в 2 недели</w:delText>
              </w:r>
            </w:del>
          </w:p>
        </w:tc>
        <w:tc>
          <w:tcPr>
            <w:tcW w:w="2268" w:type="dxa"/>
            <w:tcPrChange w:id="7126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spacing w:after="160"/>
              <w:rPr>
                <w:del w:id="7127" w:author="Евгения Ю. Рыбалко" w:date="2022-02-02T11:32:00Z"/>
                <w:rFonts w:cs="Times New Roman"/>
                <w:sz w:val="24"/>
                <w:szCs w:val="24"/>
              </w:rPr>
            </w:pPr>
            <w:ins w:id="7128" w:author="Людмила В. Бородина" w:date="2022-01-31T11:29:00Z">
              <w:del w:id="7129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7130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Тесты,онлайн работы</w:delText>
                </w:r>
              </w:del>
            </w:ins>
            <w:del w:id="713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410" w:type="dxa"/>
            <w:tcPrChange w:id="7132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spacing w:after="160"/>
              <w:rPr>
                <w:del w:id="7133" w:author="Евгения Ю. Рыбалко" w:date="2022-02-02T11:32:00Z"/>
                <w:rFonts w:cs="Times New Roman"/>
                <w:sz w:val="24"/>
                <w:szCs w:val="24"/>
              </w:rPr>
            </w:pPr>
            <w:del w:id="713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Электронная школа (почта</w:delText>
              </w:r>
            </w:del>
            <w:ins w:id="7135" w:author="Людмила В. Бородина" w:date="2022-01-31T11:29:00Z">
              <w:del w:id="7136" w:author="Евгения Ю. Рыбалко" w:date="2022-02-02T11:32:00Z">
                <w:r w:rsidRPr="00326143" w:rsidDel="004159FC">
                  <w:rPr>
                    <w:rFonts w:cs="Times New Roman"/>
                    <w:sz w:val="24"/>
                    <w:szCs w:val="24"/>
                    <w:rPrChange w:id="713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),ЭШ,</w:delText>
                </w:r>
                <w:r w:rsidRPr="00326143" w:rsidDel="004159FC">
                  <w:rPr>
                    <w:rFonts w:cs="Times New Roman"/>
                    <w:sz w:val="24"/>
                    <w:szCs w:val="24"/>
                    <w:lang w:val="en-US"/>
                    <w:rPrChange w:id="713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WA</w:delText>
                </w:r>
              </w:del>
            </w:ins>
            <w:del w:id="7139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86627C" w:rsidRPr="0061790B" w:rsidDel="004159FC" w:rsidTr="00D75935">
        <w:trPr>
          <w:gridAfter w:val="4"/>
          <w:wAfter w:w="10716" w:type="dxa"/>
          <w:del w:id="7140" w:author="Евгения Ю. Рыбалко" w:date="2022-02-02T11:32:00Z"/>
          <w:trPrChange w:id="7141" w:author="Наталья Н. Осинцева" w:date="2022-02-02T08:57:00Z">
            <w:trPr>
              <w:gridAfter w:val="4"/>
              <w:wAfter w:w="10535" w:type="dxa"/>
            </w:trPr>
          </w:trPrChange>
        </w:trPr>
        <w:tc>
          <w:tcPr>
            <w:tcW w:w="864" w:type="dxa"/>
            <w:tcPrChange w:id="7142" w:author="Наталья Н. Осинцева" w:date="2022-02-02T08:57:00Z">
              <w:tcPr>
                <w:tcW w:w="864" w:type="dxa"/>
              </w:tcPr>
            </w:tcPrChange>
          </w:tcPr>
          <w:p w:rsidR="0086627C" w:rsidRPr="00326143" w:rsidDel="004159FC" w:rsidRDefault="0086627C">
            <w:pPr>
              <w:rPr>
                <w:del w:id="7143" w:author="Евгения Ю. Рыбалко" w:date="2022-02-02T11:32:00Z"/>
                <w:rFonts w:cs="Times New Roman"/>
                <w:sz w:val="24"/>
                <w:szCs w:val="24"/>
              </w:rPr>
              <w:pPrChange w:id="7144" w:author="Наталья Н. Осинцева" w:date="2022-02-02T10:39:00Z">
                <w:pPr>
                  <w:spacing w:after="160"/>
                </w:pPr>
              </w:pPrChange>
            </w:pPr>
            <w:del w:id="714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</w:rPr>
                <w:delText>6Г</w:delText>
              </w:r>
            </w:del>
          </w:p>
        </w:tc>
        <w:tc>
          <w:tcPr>
            <w:tcW w:w="1982" w:type="dxa"/>
            <w:tcPrChange w:id="7146" w:author="Наталья Н. Осинцева" w:date="2022-02-02T08:57:00Z">
              <w:tcPr>
                <w:tcW w:w="1982" w:type="dxa"/>
              </w:tcPr>
            </w:tcPrChange>
          </w:tcPr>
          <w:p w:rsidR="0086627C" w:rsidRPr="00326143" w:rsidDel="004159FC" w:rsidRDefault="0086627C">
            <w:pPr>
              <w:rPr>
                <w:del w:id="7147" w:author="Евгения Ю. Рыбалко" w:date="2022-02-02T11:32:00Z"/>
                <w:rFonts w:cs="Times New Roman"/>
                <w:sz w:val="24"/>
                <w:szCs w:val="24"/>
                <w:rPrChange w:id="7148" w:author="Наталья Н. Осинцева" w:date="2022-02-02T10:39:00Z">
                  <w:rPr>
                    <w:del w:id="714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50" w:author="Наталья Н. Осинцева" w:date="2022-02-02T10:39:00Z">
                <w:pPr>
                  <w:spacing w:after="160"/>
                </w:pPr>
              </w:pPrChange>
            </w:pPr>
            <w:del w:id="715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15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1566" w:type="dxa"/>
            <w:tcPrChange w:id="7153" w:author="Наталья Н. Осинцева" w:date="2022-02-02T08:57:00Z">
              <w:tcPr>
                <w:tcW w:w="1566" w:type="dxa"/>
              </w:tcPr>
            </w:tcPrChange>
          </w:tcPr>
          <w:p w:rsidR="0086627C" w:rsidRPr="00326143" w:rsidDel="004159FC" w:rsidRDefault="0086627C">
            <w:pPr>
              <w:rPr>
                <w:del w:id="7154" w:author="Евгения Ю. Рыбалко" w:date="2022-02-02T11:32:00Z"/>
                <w:rFonts w:cs="Times New Roman"/>
                <w:sz w:val="24"/>
                <w:szCs w:val="24"/>
                <w:rPrChange w:id="7155" w:author="Наталья Н. Осинцева" w:date="2022-02-02T10:39:00Z">
                  <w:rPr>
                    <w:del w:id="7156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57" w:author="Наталья Н. Осинцева" w:date="2022-02-02T10:39:00Z">
                <w:pPr>
                  <w:spacing w:after="160"/>
                </w:pPr>
              </w:pPrChange>
            </w:pPr>
            <w:del w:id="7158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15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4485" w:type="dxa"/>
            <w:tcPrChange w:id="7160" w:author="Наталья Н. Осинцева" w:date="2022-02-02T08:57:00Z">
              <w:tcPr>
                <w:tcW w:w="4970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161" w:author="Евгения Ю. Рыбалко" w:date="2022-02-02T11:32:00Z"/>
                <w:rFonts w:cs="Times New Roman"/>
                <w:sz w:val="24"/>
                <w:szCs w:val="24"/>
                <w:rPrChange w:id="7162" w:author="Наталья Н. Осинцева" w:date="2022-02-02T10:39:00Z">
                  <w:rPr>
                    <w:del w:id="7163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64" w:author="Наталья Н. Осинцева" w:date="2022-02-02T10:39:00Z">
                <w:pPr>
                  <w:spacing w:after="160"/>
                </w:pPr>
              </w:pPrChange>
            </w:pPr>
            <w:del w:id="7165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16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86627C" w:rsidRPr="00326143" w:rsidDel="004159FC" w:rsidRDefault="0086627C">
            <w:pPr>
              <w:rPr>
                <w:del w:id="7167" w:author="Евгения Ю. Рыбалко" w:date="2022-02-02T11:32:00Z"/>
                <w:rFonts w:cs="Times New Roman"/>
                <w:sz w:val="24"/>
                <w:szCs w:val="24"/>
                <w:rPrChange w:id="7168" w:author="Наталья Н. Осинцева" w:date="2022-02-02T10:39:00Z">
                  <w:rPr>
                    <w:del w:id="7169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70" w:author="Наталья Н. Осинцева" w:date="2022-02-02T10:39:00Z">
                <w:pPr>
                  <w:spacing w:after="160"/>
                </w:pPr>
              </w:pPrChange>
            </w:pPr>
            <w:del w:id="7171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17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86627C" w:rsidRPr="00326143" w:rsidDel="004159FC" w:rsidRDefault="0086627C">
            <w:pPr>
              <w:rPr>
                <w:del w:id="7173" w:author="Евгения Ю. Рыбалко" w:date="2022-02-02T11:32:00Z"/>
                <w:rFonts w:cs="Times New Roman"/>
                <w:sz w:val="24"/>
                <w:szCs w:val="24"/>
                <w:rPrChange w:id="7174" w:author="Наталья Н. Осинцева" w:date="2022-02-02T10:39:00Z">
                  <w:rPr>
                    <w:del w:id="717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7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984" w:type="dxa"/>
            <w:tcPrChange w:id="7177" w:author="Наталья Н. Осинцева" w:date="2022-02-02T08:57:00Z">
              <w:tcPr>
                <w:tcW w:w="1728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178" w:author="Евгения Ю. Рыбалко" w:date="2022-02-02T11:32:00Z"/>
                <w:rFonts w:cs="Times New Roman"/>
                <w:sz w:val="24"/>
                <w:szCs w:val="24"/>
                <w:rPrChange w:id="7179" w:author="Наталья Н. Осинцева" w:date="2022-02-02T10:39:00Z">
                  <w:rPr>
                    <w:del w:id="7180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8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268" w:type="dxa"/>
            <w:tcPrChange w:id="7182" w:author="Наталья Н. Осинцева" w:date="2022-02-02T08:57:00Z">
              <w:tcPr>
                <w:tcW w:w="2187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183" w:author="Евгения Ю. Рыбалко" w:date="2022-02-02T11:32:00Z"/>
                <w:rFonts w:cs="Times New Roman"/>
                <w:sz w:val="24"/>
                <w:szCs w:val="24"/>
                <w:rPrChange w:id="7184" w:author="Наталья Н. Осинцева" w:date="2022-02-02T10:39:00Z">
                  <w:rPr>
                    <w:del w:id="7185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86" w:author="Наталья Н. Осинцева" w:date="2022-02-02T10:39:00Z">
                <w:pPr>
                  <w:spacing w:after="160"/>
                </w:pPr>
              </w:pPrChange>
            </w:pPr>
            <w:del w:id="7187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18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2410" w:type="dxa"/>
            <w:tcPrChange w:id="7189" w:author="Наталья Н. Осинцева" w:date="2022-02-02T08:57:00Z">
              <w:tcPr>
                <w:tcW w:w="2443" w:type="dxa"/>
                <w:gridSpan w:val="2"/>
              </w:tcPr>
            </w:tcPrChange>
          </w:tcPr>
          <w:p w:rsidR="0086627C" w:rsidRPr="00326143" w:rsidDel="004159FC" w:rsidRDefault="0086627C">
            <w:pPr>
              <w:rPr>
                <w:del w:id="7190" w:author="Евгения Ю. Рыбалко" w:date="2022-02-02T11:32:00Z"/>
                <w:rFonts w:cs="Times New Roman"/>
                <w:sz w:val="24"/>
                <w:szCs w:val="24"/>
                <w:rPrChange w:id="7191" w:author="Наталья Н. Осинцева" w:date="2022-02-02T10:39:00Z">
                  <w:rPr>
                    <w:del w:id="7192" w:author="Евгения Ю. Рыбалко" w:date="2022-02-02T11:32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193" w:author="Наталья Н. Осинцева" w:date="2022-02-02T10:39:00Z">
                <w:pPr>
                  <w:spacing w:after="160"/>
                </w:pPr>
              </w:pPrChange>
            </w:pPr>
            <w:del w:id="7194" w:author="Евгения Ю. Рыбалко" w:date="2022-02-02T11:32:00Z">
              <w:r w:rsidRPr="00326143" w:rsidDel="004159FC">
                <w:rPr>
                  <w:rFonts w:cs="Times New Roman"/>
                  <w:sz w:val="24"/>
                  <w:szCs w:val="24"/>
                  <w:rPrChange w:id="719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</w:tbl>
    <w:p w:rsidR="00AD1EB8" w:rsidRPr="0061790B" w:rsidDel="004159FC" w:rsidRDefault="00AD1EB8" w:rsidP="00AD1EB8">
      <w:pPr>
        <w:spacing w:after="0"/>
        <w:ind w:firstLine="709"/>
        <w:jc w:val="center"/>
        <w:rPr>
          <w:del w:id="7196" w:author="Евгения Ю. Рыбалко" w:date="2022-02-02T11:35:00Z"/>
        </w:rPr>
      </w:pPr>
    </w:p>
    <w:p w:rsidR="00C3073E" w:rsidRPr="004159FC" w:rsidDel="004159FC" w:rsidRDefault="00804FFA" w:rsidP="00C3073E">
      <w:pPr>
        <w:spacing w:after="0"/>
        <w:ind w:firstLine="709"/>
        <w:jc w:val="center"/>
        <w:rPr>
          <w:del w:id="7197" w:author="Евгения Ю. Рыбалко" w:date="2022-02-02T11:33:00Z"/>
          <w:rPrChange w:id="7198" w:author="Евгения Ю. Рыбалко" w:date="2022-02-02T11:33:00Z">
            <w:rPr>
              <w:del w:id="7199" w:author="Евгения Ю. Рыбалко" w:date="2022-02-02T11:33:00Z"/>
              <w:highlight w:val="yellow"/>
            </w:rPr>
          </w:rPrChange>
        </w:rPr>
      </w:pPr>
      <w:del w:id="7200" w:author="Евгения Ю. Рыбалко" w:date="2022-02-02T11:33:00Z">
        <w:r w:rsidRPr="004159FC" w:rsidDel="004159FC">
          <w:rPr>
            <w:rPrChange w:id="7201" w:author="Евгения Ю. Рыбалко" w:date="2022-02-02T11:33:00Z">
              <w:rPr>
                <w:highlight w:val="yellow"/>
              </w:rPr>
            </w:rPrChange>
          </w:rPr>
          <w:delText>Организация</w:delText>
        </w:r>
        <w:r w:rsidR="00C3073E" w:rsidRPr="004159FC" w:rsidDel="004159FC">
          <w:rPr>
            <w:rPrChange w:id="7202" w:author="Евгения Ю. Рыбалко" w:date="2022-02-02T11:33:00Z">
              <w:rPr>
                <w:highlight w:val="yellow"/>
              </w:rPr>
            </w:rPrChange>
          </w:rPr>
          <w:delText xml:space="preserve"> дистанционного обучения</w:delText>
        </w:r>
      </w:del>
    </w:p>
    <w:p w:rsidR="00C3073E" w:rsidRPr="0061790B" w:rsidDel="004159FC" w:rsidRDefault="00C3073E" w:rsidP="00C3073E">
      <w:pPr>
        <w:spacing w:after="0"/>
        <w:ind w:firstLine="709"/>
        <w:jc w:val="center"/>
        <w:rPr>
          <w:del w:id="7203" w:author="Евгения Ю. Рыбалко" w:date="2022-02-02T11:33:00Z"/>
        </w:rPr>
      </w:pPr>
      <w:del w:id="7204" w:author="Евгения Ю. Рыбалко" w:date="2022-02-02T11:33:00Z">
        <w:r w:rsidRPr="004159FC" w:rsidDel="004159FC">
          <w:rPr>
            <w:rPrChange w:id="7205" w:author="Евгения Ю. Рыбалко" w:date="2022-02-02T11:33:00Z">
              <w:rPr>
                <w:highlight w:val="yellow"/>
              </w:rPr>
            </w:rPrChange>
          </w:rPr>
          <w:delText>обучающихся 7 - х классов.</w:delText>
        </w:r>
      </w:del>
    </w:p>
    <w:p w:rsidR="00DA72F4" w:rsidRPr="0061790B" w:rsidDel="004159FC" w:rsidRDefault="00DA72F4" w:rsidP="00C3073E">
      <w:pPr>
        <w:spacing w:after="0"/>
        <w:ind w:firstLine="709"/>
        <w:jc w:val="center"/>
        <w:rPr>
          <w:del w:id="7206" w:author="Евгения Ю. Рыбалко" w:date="2022-02-02T11:33:00Z"/>
        </w:rPr>
      </w:pPr>
    </w:p>
    <w:tbl>
      <w:tblPr>
        <w:tblStyle w:val="a3"/>
        <w:tblW w:w="15459" w:type="dxa"/>
        <w:tblLook w:val="04A0" w:firstRow="1" w:lastRow="0" w:firstColumn="1" w:lastColumn="0" w:noHBand="0" w:noVBand="1"/>
      </w:tblPr>
      <w:tblGrid>
        <w:gridCol w:w="858"/>
        <w:gridCol w:w="2229"/>
        <w:gridCol w:w="1409"/>
        <w:gridCol w:w="3950"/>
        <w:gridCol w:w="38"/>
        <w:gridCol w:w="3059"/>
        <w:gridCol w:w="2094"/>
        <w:gridCol w:w="19"/>
        <w:gridCol w:w="1803"/>
        <w:tblGridChange w:id="7207">
          <w:tblGrid>
            <w:gridCol w:w="858"/>
            <w:gridCol w:w="2229"/>
            <w:gridCol w:w="1409"/>
            <w:gridCol w:w="3950"/>
            <w:gridCol w:w="38"/>
            <w:gridCol w:w="3059"/>
            <w:gridCol w:w="2094"/>
            <w:gridCol w:w="19"/>
            <w:gridCol w:w="1517"/>
            <w:gridCol w:w="286"/>
          </w:tblGrid>
        </w:tblGridChange>
      </w:tblGrid>
      <w:tr w:rsidR="00804FFA" w:rsidRPr="0061790B" w:rsidDel="004159FC" w:rsidTr="00B05390">
        <w:trPr>
          <w:del w:id="7208" w:author="Евгения Ю. Рыбалко" w:date="2022-02-02T11:33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Pr="0061790B" w:rsidDel="004159FC" w:rsidRDefault="00804FFA" w:rsidP="00804FFA">
            <w:pPr>
              <w:spacing w:after="160"/>
              <w:jc w:val="center"/>
              <w:rPr>
                <w:del w:id="7209" w:author="Евгения Ю. Рыбалко" w:date="2022-02-02T11:33:00Z"/>
                <w:b/>
                <w:sz w:val="24"/>
                <w:szCs w:val="24"/>
              </w:rPr>
            </w:pPr>
            <w:del w:id="7210" w:author="Евгения Ю. Рыбалко" w:date="2022-02-02T11:33:00Z">
              <w:r w:rsidRPr="0061790B" w:rsidDel="004159FC">
                <w:rPr>
                  <w:b/>
                  <w:sz w:val="24"/>
                  <w:szCs w:val="24"/>
                </w:rPr>
                <w:delText xml:space="preserve">Класс </w:delText>
              </w:r>
              <w:r w:rsidRPr="0061790B" w:rsidDel="004159FC">
                <w:rPr>
                  <w:b/>
                  <w:sz w:val="24"/>
                  <w:szCs w:val="24"/>
                </w:rPr>
                <w:br/>
              </w:r>
            </w:del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Pr="0061790B" w:rsidDel="004159FC" w:rsidRDefault="00804FFA" w:rsidP="00804FFA">
            <w:pPr>
              <w:spacing w:after="160"/>
              <w:jc w:val="center"/>
              <w:rPr>
                <w:del w:id="7211" w:author="Евгения Ю. Рыбалко" w:date="2022-02-02T11:33:00Z"/>
                <w:b/>
                <w:sz w:val="24"/>
                <w:szCs w:val="24"/>
              </w:rPr>
            </w:pPr>
            <w:del w:id="7212" w:author="Евгения Ю. Рыбалко" w:date="2022-02-02T11:33:00Z">
              <w:r w:rsidRPr="0061790B" w:rsidDel="004159FC">
                <w:rPr>
                  <w:b/>
                  <w:sz w:val="24"/>
                  <w:szCs w:val="24"/>
                </w:rPr>
                <w:delText>Предмет учебного плана</w:delText>
              </w:r>
            </w:del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Pr="0061790B" w:rsidDel="004159FC" w:rsidRDefault="00804FFA" w:rsidP="00804FFA">
            <w:pPr>
              <w:spacing w:after="160"/>
              <w:jc w:val="center"/>
              <w:rPr>
                <w:del w:id="7213" w:author="Евгения Ю. Рыбалко" w:date="2022-02-02T11:33:00Z"/>
                <w:b/>
                <w:sz w:val="24"/>
                <w:szCs w:val="24"/>
              </w:rPr>
            </w:pPr>
            <w:del w:id="7214" w:author="Евгения Ю. Рыбалко" w:date="2022-02-02T11:33:00Z">
              <w:r w:rsidRPr="0061790B" w:rsidDel="004159FC">
                <w:rPr>
                  <w:b/>
                  <w:sz w:val="24"/>
                  <w:szCs w:val="24"/>
                </w:rPr>
                <w:delText>Учитель</w:delText>
              </w:r>
            </w:del>
          </w:p>
          <w:p w:rsidR="00804FFA" w:rsidRPr="0061790B" w:rsidDel="004159FC" w:rsidRDefault="00804FFA" w:rsidP="00804FFA">
            <w:pPr>
              <w:spacing w:after="160"/>
              <w:jc w:val="center"/>
              <w:rPr>
                <w:del w:id="7215" w:author="Евгения Ю. Рыбалко" w:date="2022-02-02T11:33:00Z"/>
                <w:b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Pr="0061790B" w:rsidDel="004159FC" w:rsidRDefault="00804FFA" w:rsidP="00804FFA">
            <w:pPr>
              <w:spacing w:after="160"/>
              <w:jc w:val="center"/>
              <w:rPr>
                <w:del w:id="7216" w:author="Евгения Ю. Рыбалко" w:date="2022-02-02T11:33:00Z"/>
                <w:b/>
                <w:sz w:val="24"/>
                <w:szCs w:val="24"/>
              </w:rPr>
            </w:pPr>
            <w:del w:id="7217" w:author="Евгения Ю. Рыбалко" w:date="2022-02-02T11:33:00Z">
              <w:r w:rsidRPr="0061790B" w:rsidDel="004159FC">
                <w:rPr>
                  <w:b/>
                  <w:sz w:val="24"/>
                  <w:szCs w:val="24"/>
                </w:rPr>
                <w:delText xml:space="preserve">Ресурсы, платформы </w:delText>
              </w:r>
            </w:del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Pr="0061790B" w:rsidDel="004159FC" w:rsidRDefault="008879AD" w:rsidP="00804FFA">
            <w:pPr>
              <w:spacing w:after="160"/>
              <w:jc w:val="center"/>
              <w:rPr>
                <w:del w:id="7218" w:author="Евгения Ю. Рыбалко" w:date="2022-02-02T11:33:00Z"/>
                <w:b/>
                <w:sz w:val="24"/>
                <w:szCs w:val="24"/>
              </w:rPr>
            </w:pPr>
            <w:del w:id="7219" w:author="Евгения Ю. Рыбалко" w:date="2022-02-02T11:33:00Z">
              <w:r w:rsidRPr="0061790B" w:rsidDel="004159FC">
                <w:rPr>
                  <w:b/>
                  <w:sz w:val="24"/>
                  <w:szCs w:val="24"/>
                </w:rPr>
                <w:delText>Он</w:delText>
              </w:r>
              <w:r w:rsidR="00804FFA" w:rsidRPr="0061790B" w:rsidDel="004159FC">
                <w:rPr>
                  <w:b/>
                  <w:sz w:val="24"/>
                  <w:szCs w:val="24"/>
                </w:rPr>
                <w:delText>лайн урок</w:delText>
              </w:r>
            </w:del>
          </w:p>
          <w:p w:rsidR="006B1759" w:rsidRPr="0061790B" w:rsidDel="004159FC" w:rsidRDefault="006B1759" w:rsidP="00804FFA">
            <w:pPr>
              <w:spacing w:after="160"/>
              <w:jc w:val="center"/>
              <w:rPr>
                <w:del w:id="7220" w:author="Евгения Ю. Рыбалко" w:date="2022-02-02T11:33:00Z"/>
                <w:b/>
                <w:sz w:val="24"/>
                <w:szCs w:val="24"/>
              </w:rPr>
            </w:pPr>
            <w:del w:id="7221" w:author="Евгения Ю. Рыбалко" w:date="2022-02-02T11:33:00Z">
              <w:r w:rsidRPr="0061790B" w:rsidDel="004159FC">
                <w:rPr>
                  <w:b/>
                  <w:sz w:val="24"/>
                  <w:szCs w:val="24"/>
                </w:rPr>
                <w:delText>даты</w:delText>
              </w:r>
            </w:del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Pr="0061790B" w:rsidDel="004159FC" w:rsidRDefault="00804FFA" w:rsidP="00804FFA">
            <w:pPr>
              <w:spacing w:after="160"/>
              <w:jc w:val="center"/>
              <w:rPr>
                <w:del w:id="7222" w:author="Евгения Ю. Рыбалко" w:date="2022-02-02T11:33:00Z"/>
                <w:b/>
                <w:sz w:val="24"/>
                <w:szCs w:val="24"/>
              </w:rPr>
            </w:pPr>
            <w:del w:id="7223" w:author="Евгения Ю. Рыбалко" w:date="2022-02-02T11:33:00Z">
              <w:r w:rsidRPr="0061790B" w:rsidDel="004159FC">
                <w:rPr>
                  <w:b/>
                  <w:sz w:val="24"/>
                  <w:szCs w:val="24"/>
                </w:rPr>
                <w:delText>Формы контроля</w:delText>
              </w:r>
            </w:del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Pr="0061790B" w:rsidDel="004159FC" w:rsidRDefault="00804FFA" w:rsidP="00804FFA">
            <w:pPr>
              <w:spacing w:after="160"/>
              <w:jc w:val="center"/>
              <w:rPr>
                <w:del w:id="7224" w:author="Евгения Ю. Рыбалко" w:date="2022-02-02T11:33:00Z"/>
                <w:b/>
                <w:sz w:val="24"/>
                <w:szCs w:val="24"/>
              </w:rPr>
            </w:pPr>
            <w:del w:id="7225" w:author="Евгения Ю. Рыбалко" w:date="2022-02-02T11:33:00Z">
              <w:r w:rsidRPr="0061790B" w:rsidDel="004159FC">
                <w:rPr>
                  <w:b/>
                  <w:sz w:val="24"/>
                  <w:szCs w:val="24"/>
                </w:rPr>
                <w:delText>Обратная связь</w:delText>
              </w:r>
            </w:del>
          </w:p>
        </w:tc>
      </w:tr>
      <w:tr w:rsidR="00422243" w:rsidRPr="00984BA1" w:rsidDel="004159FC" w:rsidTr="00B05390">
        <w:trPr>
          <w:del w:id="7226" w:author="Евгения Ю. Рыбалко" w:date="2022-02-02T11:33:00Z"/>
        </w:trPr>
        <w:tc>
          <w:tcPr>
            <w:tcW w:w="858" w:type="dxa"/>
          </w:tcPr>
          <w:p w:rsidR="00422243" w:rsidRPr="00984BA1" w:rsidDel="004159FC" w:rsidRDefault="00422243">
            <w:pPr>
              <w:rPr>
                <w:del w:id="7227" w:author="Евгения Ю. Рыбалко" w:date="2022-02-02T11:33:00Z"/>
                <w:rFonts w:cs="Times New Roman"/>
                <w:sz w:val="24"/>
                <w:szCs w:val="24"/>
              </w:rPr>
              <w:pPrChange w:id="7228" w:author="Наталья Н. Осинцева" w:date="2022-02-02T10:39:00Z">
                <w:pPr>
                  <w:spacing w:after="160"/>
                </w:pPr>
              </w:pPrChange>
            </w:pPr>
            <w:del w:id="722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23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7А</w:delText>
              </w:r>
            </w:del>
          </w:p>
        </w:tc>
        <w:tc>
          <w:tcPr>
            <w:tcW w:w="2229" w:type="dxa"/>
          </w:tcPr>
          <w:p w:rsidR="00422243" w:rsidRPr="00984BA1" w:rsidDel="004159FC" w:rsidRDefault="00422243">
            <w:pPr>
              <w:spacing w:before="60" w:after="60"/>
              <w:rPr>
                <w:del w:id="7231" w:author="Евгения Ю. Рыбалко" w:date="2022-02-02T11:33:00Z"/>
                <w:rFonts w:cs="Times New Roman"/>
                <w:sz w:val="24"/>
                <w:szCs w:val="24"/>
              </w:rPr>
            </w:pPr>
            <w:del w:id="723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  <w:ins w:id="7233" w:author="Наталья Н. Осинцева" w:date="2022-02-02T10:25:00Z">
              <w:del w:id="7234" w:author="Евгения Ю. Рыбалко" w:date="2022-02-02T11:33:00Z">
                <w:r w:rsidR="006D2878" w:rsidRPr="00984BA1" w:rsidDel="004159FC">
                  <w:rPr>
                    <w:rFonts w:cs="Times New Roman"/>
                    <w:sz w:val="24"/>
                    <w:szCs w:val="24"/>
                  </w:rPr>
                  <w:delText>, геометрия</w:delText>
                </w:r>
              </w:del>
            </w:ins>
          </w:p>
        </w:tc>
        <w:tc>
          <w:tcPr>
            <w:tcW w:w="1409" w:type="dxa"/>
          </w:tcPr>
          <w:p w:rsidR="00422243" w:rsidRPr="00984BA1" w:rsidDel="004159FC" w:rsidRDefault="005F50B8">
            <w:pPr>
              <w:rPr>
                <w:del w:id="7235" w:author="Евгения Ю. Рыбалко" w:date="2022-02-02T11:33:00Z"/>
                <w:rFonts w:cs="Times New Roman"/>
                <w:sz w:val="24"/>
                <w:szCs w:val="24"/>
              </w:rPr>
              <w:pPrChange w:id="7236" w:author="Наталья Н. Осинцева" w:date="2022-02-02T10:39:00Z">
                <w:pPr>
                  <w:spacing w:after="160"/>
                </w:pPr>
              </w:pPrChange>
            </w:pPr>
            <w:del w:id="723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Сергиенко И.А.</w:delText>
              </w:r>
            </w:del>
          </w:p>
        </w:tc>
        <w:tc>
          <w:tcPr>
            <w:tcW w:w="3988" w:type="dxa"/>
            <w:gridSpan w:val="2"/>
          </w:tcPr>
          <w:p w:rsidR="00422243" w:rsidRPr="00984BA1" w:rsidDel="004159FC" w:rsidRDefault="005F50B8">
            <w:pPr>
              <w:rPr>
                <w:del w:id="7238" w:author="Евгения Ю. Рыбалко" w:date="2022-02-02T11:33:00Z"/>
                <w:rFonts w:cs="Times New Roman"/>
                <w:sz w:val="24"/>
                <w:szCs w:val="24"/>
                <w:lang w:val="en-US"/>
                <w:rPrChange w:id="7239" w:author="Наталья Н. Осинцева" w:date="2022-02-02T10:39:00Z">
                  <w:rPr>
                    <w:del w:id="7240" w:author="Евгения Ю. Рыбалко" w:date="2022-02-02T11:33:00Z"/>
                    <w:rFonts w:cs="Times New Roman"/>
                    <w:szCs w:val="28"/>
                    <w:lang w:val="en-US"/>
                  </w:rPr>
                </w:rPrChange>
              </w:rPr>
              <w:pPrChange w:id="7241" w:author="Наталья Н. Осинцева" w:date="2022-02-02T10:39:00Z">
                <w:pPr>
                  <w:spacing w:after="160"/>
                </w:pPr>
              </w:pPrChange>
            </w:pPr>
            <w:del w:id="724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243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Якласс,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7244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skysmart</w:delText>
              </w:r>
            </w:del>
          </w:p>
          <w:p w:rsidR="00422243" w:rsidRPr="00984BA1" w:rsidDel="004159FC" w:rsidRDefault="00422243">
            <w:pPr>
              <w:rPr>
                <w:del w:id="7245" w:author="Евгения Ю. Рыбалко" w:date="2022-02-02T11:33:00Z"/>
                <w:rFonts w:cs="Times New Roman"/>
                <w:sz w:val="24"/>
                <w:szCs w:val="24"/>
                <w:rPrChange w:id="7246" w:author="Наталья Н. Осинцева" w:date="2022-02-02T10:39:00Z">
                  <w:rPr>
                    <w:del w:id="7247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248" w:author="Наталья Н. Осинцева" w:date="2022-02-02T10:39:00Z">
                <w:pPr>
                  <w:spacing w:after="160"/>
                </w:pPr>
              </w:pPrChange>
            </w:pPr>
            <w:del w:id="7249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7250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059" w:type="dxa"/>
          </w:tcPr>
          <w:p w:rsidR="00422243" w:rsidRPr="00984BA1" w:rsidDel="004159FC" w:rsidRDefault="00422243">
            <w:pPr>
              <w:rPr>
                <w:del w:id="7251" w:author="Евгения Ю. Рыбалко" w:date="2022-02-02T11:33:00Z"/>
                <w:rFonts w:cs="Times New Roman"/>
                <w:sz w:val="24"/>
                <w:szCs w:val="24"/>
                <w:rPrChange w:id="7252" w:author="Наталья Н. Осинцева" w:date="2022-02-02T10:39:00Z">
                  <w:rPr>
                    <w:del w:id="7253" w:author="Евгения Ю. Рыбалко" w:date="2022-02-02T11:33:00Z"/>
                    <w:rFonts w:cs="Times New Roman"/>
                  </w:rPr>
                </w:rPrChange>
              </w:rPr>
              <w:pPrChange w:id="7254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113" w:type="dxa"/>
            <w:gridSpan w:val="2"/>
          </w:tcPr>
          <w:p w:rsidR="00422243" w:rsidRPr="00984BA1" w:rsidDel="004159FC" w:rsidRDefault="005F50B8">
            <w:pPr>
              <w:rPr>
                <w:del w:id="7255" w:author="Евгения Ю. Рыбалко" w:date="2022-02-02T11:33:00Z"/>
                <w:rFonts w:cs="Times New Roman"/>
                <w:sz w:val="24"/>
                <w:szCs w:val="24"/>
                <w:rPrChange w:id="7256" w:author="Наталья Н. Осинцева" w:date="2022-02-02T10:39:00Z">
                  <w:rPr>
                    <w:del w:id="7257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258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725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260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Текущий контроль</w:delText>
              </w:r>
            </w:del>
            <w:ins w:id="7261" w:author="Наталья Н. Осинцева" w:date="2022-02-02T10:28:00Z">
              <w:del w:id="7262" w:author="Евгения Ю. Рыбалко" w:date="2022-02-02T11:33:00Z">
                <w:r w:rsidR="006D2878" w:rsidRPr="00984BA1" w:rsidDel="004159FC">
                  <w:rPr>
                    <w:rFonts w:cs="Times New Roman"/>
                    <w:sz w:val="24"/>
                    <w:szCs w:val="24"/>
                    <w:rPrChange w:id="7263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ЭШ</w:delText>
                </w:r>
              </w:del>
            </w:ins>
          </w:p>
        </w:tc>
        <w:tc>
          <w:tcPr>
            <w:tcW w:w="1803" w:type="dxa"/>
          </w:tcPr>
          <w:p w:rsidR="00422243" w:rsidRPr="00984BA1" w:rsidDel="004159FC" w:rsidRDefault="00422243">
            <w:pPr>
              <w:rPr>
                <w:del w:id="7264" w:author="Евгения Ю. Рыбалко" w:date="2022-02-02T11:33:00Z"/>
                <w:rFonts w:cs="Times New Roman"/>
                <w:color w:val="000000"/>
                <w:sz w:val="24"/>
                <w:szCs w:val="24"/>
                <w:rPrChange w:id="7265" w:author="Наталья Н. Осинцева" w:date="2022-02-02T10:39:00Z">
                  <w:rPr>
                    <w:del w:id="7266" w:author="Евгения Ю. Рыбалко" w:date="2022-02-02T11:33:00Z"/>
                    <w:color w:val="000000"/>
                    <w:sz w:val="27"/>
                    <w:szCs w:val="27"/>
                  </w:rPr>
                </w:rPrChange>
              </w:rPr>
              <w:pPrChange w:id="726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726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26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422243" w:rsidRPr="00984BA1" w:rsidDel="004159FC" w:rsidTr="00B05390">
        <w:trPr>
          <w:del w:id="7270" w:author="Евгения Ю. Рыбалко" w:date="2022-02-02T11:33:00Z"/>
        </w:trPr>
        <w:tc>
          <w:tcPr>
            <w:tcW w:w="858" w:type="dxa"/>
          </w:tcPr>
          <w:p w:rsidR="00422243" w:rsidRPr="00984BA1" w:rsidDel="004159FC" w:rsidRDefault="00422243">
            <w:pPr>
              <w:rPr>
                <w:del w:id="7271" w:author="Евгения Ю. Рыбалко" w:date="2022-02-02T11:33:00Z"/>
                <w:rFonts w:cs="Times New Roman"/>
                <w:sz w:val="24"/>
                <w:szCs w:val="24"/>
              </w:rPr>
              <w:pPrChange w:id="7272" w:author="Наталья Н. Осинцева" w:date="2022-02-02T10:39:00Z">
                <w:pPr>
                  <w:spacing w:after="160"/>
                </w:pPr>
              </w:pPrChange>
            </w:pPr>
            <w:del w:id="727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27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7А</w:delText>
              </w:r>
            </w:del>
          </w:p>
        </w:tc>
        <w:tc>
          <w:tcPr>
            <w:tcW w:w="2229" w:type="dxa"/>
          </w:tcPr>
          <w:p w:rsidR="00422243" w:rsidRPr="00984BA1" w:rsidDel="004159FC" w:rsidRDefault="00422243">
            <w:pPr>
              <w:spacing w:before="60" w:after="60"/>
              <w:rPr>
                <w:del w:id="7275" w:author="Евгения Ю. Рыбалко" w:date="2022-02-02T11:33:00Z"/>
                <w:rFonts w:cs="Times New Roman"/>
                <w:sz w:val="24"/>
                <w:szCs w:val="24"/>
              </w:rPr>
            </w:pPr>
            <w:del w:id="727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409" w:type="dxa"/>
          </w:tcPr>
          <w:p w:rsidR="00422243" w:rsidRPr="00984BA1" w:rsidDel="004159FC" w:rsidRDefault="005F50B8">
            <w:pPr>
              <w:rPr>
                <w:del w:id="7277" w:author="Евгения Ю. Рыбалко" w:date="2022-02-02T11:33:00Z"/>
                <w:rFonts w:cs="Times New Roman"/>
                <w:sz w:val="24"/>
                <w:szCs w:val="24"/>
              </w:rPr>
              <w:pPrChange w:id="7278" w:author="Наталья Н. Осинцева" w:date="2022-02-02T10:39:00Z">
                <w:pPr>
                  <w:spacing w:after="160"/>
                </w:pPr>
              </w:pPrChange>
            </w:pPr>
            <w:del w:id="727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Сергиенко И.А.</w:delText>
              </w:r>
            </w:del>
          </w:p>
        </w:tc>
        <w:tc>
          <w:tcPr>
            <w:tcW w:w="3988" w:type="dxa"/>
            <w:gridSpan w:val="2"/>
          </w:tcPr>
          <w:p w:rsidR="005F50B8" w:rsidRPr="00984BA1" w:rsidDel="004159FC" w:rsidRDefault="005F50B8">
            <w:pPr>
              <w:rPr>
                <w:del w:id="7280" w:author="Евгения Ю. Рыбалко" w:date="2022-02-02T11:33:00Z"/>
                <w:rFonts w:cs="Times New Roman"/>
                <w:sz w:val="24"/>
                <w:szCs w:val="24"/>
                <w:lang w:val="en-US"/>
                <w:rPrChange w:id="7281" w:author="Наталья Н. Осинцева" w:date="2022-02-02T10:39:00Z">
                  <w:rPr>
                    <w:del w:id="7282" w:author="Евгения Ю. Рыбалко" w:date="2022-02-02T11:33:00Z"/>
                    <w:rFonts w:cs="Times New Roman"/>
                    <w:szCs w:val="28"/>
                    <w:lang w:val="en-US"/>
                  </w:rPr>
                </w:rPrChange>
              </w:rPr>
              <w:pPrChange w:id="7283" w:author="Наталья Н. Осинцева" w:date="2022-02-02T10:39:00Z">
                <w:pPr>
                  <w:spacing w:after="160"/>
                </w:pPr>
              </w:pPrChange>
            </w:pPr>
            <w:del w:id="728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28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Якласс,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7286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skysmart</w:delText>
              </w:r>
            </w:del>
          </w:p>
          <w:p w:rsidR="00422243" w:rsidRPr="00984BA1" w:rsidDel="004159FC" w:rsidRDefault="00422243">
            <w:pPr>
              <w:rPr>
                <w:del w:id="7287" w:author="Евгения Ю. Рыбалко" w:date="2022-02-02T11:33:00Z"/>
                <w:rFonts w:cs="Times New Roman"/>
                <w:sz w:val="24"/>
                <w:szCs w:val="24"/>
                <w:rPrChange w:id="7288" w:author="Наталья Н. Осинцева" w:date="2022-02-02T10:39:00Z">
                  <w:rPr>
                    <w:del w:id="7289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290" w:author="Наталья Н. Осинцева" w:date="2022-02-02T10:39:00Z">
                <w:pPr>
                  <w:spacing w:after="160"/>
                </w:pPr>
              </w:pPrChange>
            </w:pPr>
            <w:del w:id="7291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7292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059" w:type="dxa"/>
          </w:tcPr>
          <w:p w:rsidR="00422243" w:rsidRPr="00984BA1" w:rsidDel="004159FC" w:rsidRDefault="00422243">
            <w:pPr>
              <w:rPr>
                <w:del w:id="7293" w:author="Евгения Ю. Рыбалко" w:date="2022-02-02T11:33:00Z"/>
                <w:rFonts w:cs="Times New Roman"/>
                <w:sz w:val="24"/>
                <w:szCs w:val="24"/>
                <w:rPrChange w:id="7294" w:author="Наталья Н. Осинцева" w:date="2022-02-02T10:39:00Z">
                  <w:rPr>
                    <w:del w:id="7295" w:author="Евгения Ю. Рыбалко" w:date="2022-02-02T11:33:00Z"/>
                    <w:rFonts w:cs="Times New Roman"/>
                  </w:rPr>
                </w:rPrChange>
              </w:rPr>
              <w:pPrChange w:id="7296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113" w:type="dxa"/>
            <w:gridSpan w:val="2"/>
          </w:tcPr>
          <w:p w:rsidR="00422243" w:rsidRPr="00984BA1" w:rsidDel="004159FC" w:rsidRDefault="005F50B8">
            <w:pPr>
              <w:rPr>
                <w:del w:id="7297" w:author="Евгения Ю. Рыбалко" w:date="2022-02-02T11:33:00Z"/>
                <w:rFonts w:cs="Times New Roman"/>
                <w:sz w:val="24"/>
                <w:szCs w:val="24"/>
                <w:rPrChange w:id="7298" w:author="Наталья Н. Осинцева" w:date="2022-02-02T10:39:00Z">
                  <w:rPr>
                    <w:del w:id="7299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300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730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302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Текущий контроль</w:delText>
              </w:r>
            </w:del>
          </w:p>
        </w:tc>
        <w:tc>
          <w:tcPr>
            <w:tcW w:w="1803" w:type="dxa"/>
          </w:tcPr>
          <w:p w:rsidR="00422243" w:rsidRPr="00984BA1" w:rsidDel="004159FC" w:rsidRDefault="00422243">
            <w:pPr>
              <w:rPr>
                <w:del w:id="7303" w:author="Евгения Ю. Рыбалко" w:date="2022-02-02T11:33:00Z"/>
                <w:rFonts w:cs="Times New Roman"/>
                <w:color w:val="000000"/>
                <w:sz w:val="24"/>
                <w:szCs w:val="24"/>
                <w:rPrChange w:id="7304" w:author="Наталья Н. Осинцева" w:date="2022-02-02T10:39:00Z">
                  <w:rPr>
                    <w:del w:id="7305" w:author="Евгения Ю. Рыбалко" w:date="2022-02-02T11:33:00Z"/>
                    <w:color w:val="000000"/>
                    <w:sz w:val="27"/>
                    <w:szCs w:val="27"/>
                  </w:rPr>
                </w:rPrChange>
              </w:rPr>
              <w:pPrChange w:id="730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730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308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7309" w:author="Евгения Ю. Рыбалко" w:date="2022-02-02T11:33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7310" w:author="Евгения Ю. Рыбалко" w:date="2022-02-02T11:33:00Z"/>
                <w:rFonts w:cs="Times New Roman"/>
                <w:sz w:val="24"/>
                <w:szCs w:val="24"/>
              </w:rPr>
            </w:pPr>
            <w:del w:id="731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7312" w:author="Евгения Ю. Рыбалко" w:date="2022-02-02T11:33:00Z"/>
                <w:rFonts w:cs="Times New Roman"/>
                <w:sz w:val="24"/>
                <w:szCs w:val="24"/>
              </w:rPr>
            </w:pPr>
            <w:del w:id="731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Русский, литература</w:delText>
              </w:r>
            </w:del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7314" w:author="Евгения Ю. Рыбалко" w:date="2022-02-02T11:33:00Z"/>
                <w:rFonts w:cs="Times New Roman"/>
                <w:sz w:val="24"/>
                <w:szCs w:val="24"/>
              </w:rPr>
            </w:pPr>
            <w:del w:id="731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МаксакТ.С.</w:delText>
              </w:r>
            </w:del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ind w:left="360"/>
              <w:rPr>
                <w:del w:id="7316" w:author="Евгения Ю. Рыбалко" w:date="2022-02-02T11:33:00Z"/>
                <w:rFonts w:cs="Times New Roman"/>
                <w:sz w:val="24"/>
                <w:szCs w:val="24"/>
              </w:rPr>
              <w:pPrChange w:id="7317" w:author="Наталья Н. Осинцева" w:date="2022-02-02T10:39:00Z">
                <w:pPr>
                  <w:spacing w:after="160"/>
                  <w:ind w:left="360"/>
                </w:pPr>
              </w:pPrChange>
            </w:pPr>
            <w:del w:id="731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C55063" w:rsidDel="004159FC" w:rsidRDefault="00C55063">
            <w:pPr>
              <w:ind w:left="360"/>
              <w:rPr>
                <w:ins w:id="7319" w:author="Наталья Н. Осинцева" w:date="2022-02-02T11:12:00Z"/>
                <w:del w:id="7320" w:author="Евгения Ю. Рыбалко" w:date="2022-02-02T11:33:00Z"/>
                <w:rFonts w:cs="Times New Roman"/>
                <w:sz w:val="24"/>
                <w:szCs w:val="24"/>
              </w:rPr>
              <w:pPrChange w:id="7321" w:author="Наталья Н. Осинцева" w:date="2022-02-02T10:39:00Z">
                <w:pPr>
                  <w:spacing w:after="160"/>
                  <w:ind w:left="360"/>
                </w:pPr>
              </w:pPrChange>
            </w:pPr>
          </w:p>
          <w:p w:rsidR="006D2878" w:rsidRPr="00C55063" w:rsidDel="004159FC" w:rsidRDefault="006D2878">
            <w:pPr>
              <w:ind w:left="360"/>
              <w:rPr>
                <w:del w:id="7322" w:author="Евгения Ю. Рыбалко" w:date="2022-02-02T11:33:00Z"/>
                <w:rStyle w:val="a4"/>
                <w:rFonts w:cs="Times New Roman"/>
                <w:color w:val="auto"/>
                <w:sz w:val="24"/>
                <w:szCs w:val="24"/>
                <w:rPrChange w:id="7323" w:author="Наталья Н. Осинцева" w:date="2022-02-02T11:13:00Z">
                  <w:rPr>
                    <w:del w:id="7324" w:author="Евгения Ю. Рыбалко" w:date="2022-02-02T11:33:00Z"/>
                    <w:rStyle w:val="a4"/>
                    <w:rFonts w:cs="Times New Roman"/>
                    <w:sz w:val="24"/>
                    <w:szCs w:val="24"/>
                  </w:rPr>
                </w:rPrChange>
              </w:rPr>
              <w:pPrChange w:id="7325" w:author="Наталья Н. Осинцева" w:date="2022-02-02T10:39:00Z">
                <w:pPr>
                  <w:spacing w:after="160"/>
                  <w:ind w:left="360"/>
                </w:pPr>
              </w:pPrChange>
            </w:pPr>
            <w:del w:id="7326" w:author="Евгения Ю. Рыбалко" w:date="2022-02-02T11:33:00Z">
              <w:r w:rsidRPr="00C55063" w:rsidDel="004159FC">
                <w:rPr>
                  <w:rFonts w:cs="Times New Roman"/>
                  <w:sz w:val="24"/>
                  <w:szCs w:val="24"/>
                  <w:rPrChange w:id="7327" w:author="Наталья Н. Осинцева" w:date="2022-02-02T11:13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>Р</w:delText>
              </w:r>
            </w:del>
            <w:ins w:id="7328" w:author="Наталья Н. Осинцева" w:date="2022-02-02T11:12:00Z">
              <w:del w:id="7329" w:author="Евгения Ю. Рыбалко" w:date="2022-02-02T11:33:00Z">
                <w:r w:rsidR="00C55063" w:rsidRPr="00C55063" w:rsidDel="004159FC">
                  <w:rPr>
                    <w:rStyle w:val="a4"/>
                    <w:color w:val="auto"/>
                    <w:rPrChange w:id="7330" w:author="Наталья Н. Осинцева" w:date="2022-02-02T11:13:00Z">
                      <w:rPr>
                        <w:rStyle w:val="a4"/>
                      </w:rPr>
                    </w:rPrChange>
                  </w:rPr>
                  <w:delText>ЭШ</w:delText>
                </w:r>
              </w:del>
            </w:ins>
            <w:del w:id="7331" w:author="Евгения Ю. Рыбалко" w:date="2022-02-02T11:33:00Z">
              <w:r w:rsidRPr="00C55063" w:rsidDel="004159FC">
                <w:rPr>
                  <w:rFonts w:cs="Times New Roman"/>
                  <w:sz w:val="24"/>
                  <w:szCs w:val="24"/>
                  <w:rPrChange w:id="7332" w:author="Наталья Н. Осинцева" w:date="2022-02-02T11:13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>оссийская электронная школа . https://resh.edu.ru/</w:delText>
              </w:r>
            </w:del>
          </w:p>
          <w:p w:rsidR="006D2878" w:rsidRPr="00984BA1" w:rsidDel="004159FC" w:rsidRDefault="006D2878">
            <w:pPr>
              <w:ind w:left="360"/>
              <w:rPr>
                <w:del w:id="7333" w:author="Евгения Ю. Рыбалко" w:date="2022-02-02T11:33:00Z"/>
                <w:rFonts w:cs="Times New Roman"/>
                <w:sz w:val="24"/>
                <w:szCs w:val="24"/>
              </w:rPr>
              <w:pPrChange w:id="7334" w:author="Наталья Н. Осинцева" w:date="2022-02-02T10:39:00Z">
                <w:pPr>
                  <w:spacing w:after="160"/>
                  <w:ind w:left="360"/>
                </w:pPr>
              </w:pPrChange>
            </w:pPr>
            <w:del w:id="733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984BA1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</w:del>
          </w:p>
          <w:p w:rsidR="006D2878" w:rsidRPr="00984BA1" w:rsidDel="004159FC" w:rsidRDefault="006D2878">
            <w:pPr>
              <w:ind w:left="360"/>
              <w:rPr>
                <w:del w:id="7336" w:author="Евгения Ю. Рыбалко" w:date="2022-02-02T11:33:00Z"/>
                <w:rFonts w:cs="Times New Roman"/>
                <w:sz w:val="24"/>
                <w:szCs w:val="24"/>
              </w:rPr>
              <w:pPrChange w:id="7337" w:author="Наталья Н. Осинцева" w:date="2022-02-02T10:39:00Z">
                <w:pPr>
                  <w:spacing w:after="160"/>
                  <w:ind w:left="360"/>
                </w:pPr>
              </w:pPrChange>
            </w:pPr>
            <w:del w:id="733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  <w:r w:rsidRPr="00C55063" w:rsidDel="004159FC">
                <w:rPr>
                  <w:rPrChange w:id="7339" w:author="Наталья Н. Осинцева" w:date="2022-02-02T11:12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delText>https://math4-vpr.sdamgia.ru/</w:delText>
              </w:r>
            </w:del>
          </w:p>
          <w:p w:rsidR="006D2878" w:rsidRPr="00984BA1" w:rsidDel="004159FC" w:rsidRDefault="006D2878">
            <w:pPr>
              <w:ind w:left="360"/>
              <w:rPr>
                <w:del w:id="7340" w:author="Евгения Ю. Рыбалко" w:date="2022-02-02T11:33:00Z"/>
                <w:rStyle w:val="a4"/>
                <w:rFonts w:cs="Times New Roman"/>
                <w:sz w:val="24"/>
                <w:szCs w:val="24"/>
              </w:rPr>
              <w:pPrChange w:id="7341" w:author="Наталья Н. Осинцева" w:date="2022-02-02T10:39:00Z">
                <w:pPr>
                  <w:spacing w:after="160"/>
                  <w:ind w:left="360"/>
                </w:pPr>
              </w:pPrChange>
            </w:pPr>
            <w:del w:id="734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343" w:author="Наталья Н. Осинцева" w:date="2022-02-02T10:39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>Фоксфорд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. </w:delText>
              </w:r>
              <w:r w:rsidRPr="00984BA1" w:rsidDel="004159FC">
                <w:rPr>
                  <w:rPrChange w:id="7344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7345" w:author="Наталья Н. Осинцева" w:date="2022-02-02T10:39:00Z">
                    <w:rPr/>
                  </w:rPrChange>
                </w:rPr>
                <w:delInstrText xml:space="preserve"> HYPERLINK "https://foxford.ru/" </w:delInstrText>
              </w:r>
              <w:r w:rsidRPr="00984BA1" w:rsidDel="004159FC">
                <w:rPr>
                  <w:rPrChange w:id="7346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https://foxford.ru/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7347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7348" w:author="Евгения Ю. Рыбалко" w:date="2022-02-02T11:33:00Z"/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rPr>
                <w:del w:id="7349" w:author="Евгения Ю. Рыбалко" w:date="2022-02-02T11:33:00Z"/>
                <w:rFonts w:cs="Times New Roman"/>
                <w:sz w:val="24"/>
                <w:szCs w:val="24"/>
              </w:rPr>
              <w:pPrChange w:id="7350" w:author="Наталья Н. Осинцева" w:date="2022-02-02T10:39:00Z">
                <w:pPr>
                  <w:spacing w:after="160"/>
                  <w:ind w:left="360"/>
                </w:pPr>
              </w:pPrChange>
            </w:pPr>
            <w:del w:id="735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2 урока в неделю(3.02.,7.02,</w:delText>
              </w:r>
            </w:del>
            <w:ins w:id="7352" w:author="Наталья Н. Осинцева" w:date="2022-02-02T10:27:00Z">
              <w:del w:id="7353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</w:del>
            </w:ins>
            <w:del w:id="735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10.02</w:delText>
              </w:r>
            </w:del>
            <w:ins w:id="7355" w:author="Наталья Н. Осинцева" w:date="2022-02-02T10:27:00Z">
              <w:del w:id="7356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</w:rPr>
                  <w:delText>.22</w:delText>
                </w:r>
              </w:del>
            </w:ins>
            <w:del w:id="735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)</w:delText>
              </w:r>
            </w:del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ind w:left="360"/>
              <w:rPr>
                <w:del w:id="7358" w:author="Евгения Ю. Рыбалко" w:date="2022-02-02T11:33:00Z"/>
                <w:rFonts w:cs="Times New Roman"/>
                <w:sz w:val="24"/>
                <w:szCs w:val="24"/>
              </w:rPr>
              <w:pPrChange w:id="7359" w:author="Наталья Н. Осинцева" w:date="2022-02-02T10:39:00Z">
                <w:pPr>
                  <w:spacing w:after="160"/>
                  <w:ind w:left="360"/>
                </w:pPr>
              </w:pPrChange>
            </w:pPr>
            <w:ins w:id="7360" w:author="Наталья Н. Осинцева" w:date="2022-02-02T10:28:00Z">
              <w:del w:id="7361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362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ЭШ</w:delText>
                </w:r>
              </w:del>
            </w:ins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ind w:left="360"/>
              <w:rPr>
                <w:del w:id="7363" w:author="Евгения Ю. Рыбалко" w:date="2022-02-02T11:33:00Z"/>
                <w:rFonts w:cs="Times New Roman"/>
                <w:sz w:val="24"/>
                <w:szCs w:val="24"/>
              </w:rPr>
              <w:pPrChange w:id="7364" w:author="Наталья Н. Осинцева" w:date="2022-02-02T10:39:00Z">
                <w:pPr>
                  <w:spacing w:after="160"/>
                  <w:ind w:left="360"/>
                </w:pPr>
              </w:pPrChange>
            </w:pPr>
            <w:ins w:id="7365" w:author="Наталья Н. Осинцева" w:date="2022-02-02T10:28:00Z">
              <w:del w:id="7366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367" w:author="Наталья Н. Осинцева" w:date="2022-02-02T10:39:00Z">
                      <w:rPr>
                        <w:rFonts w:cs="Times New Roman"/>
                        <w:szCs w:val="28"/>
                      </w:rPr>
                    </w:rPrChange>
                  </w:rPr>
                  <w:delText>ЭШ</w:delText>
                </w:r>
              </w:del>
            </w:ins>
          </w:p>
        </w:tc>
      </w:tr>
      <w:tr w:rsidR="006D2878" w:rsidRPr="00984BA1" w:rsidDel="004159FC" w:rsidTr="00B05390">
        <w:trPr>
          <w:del w:id="7368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369" w:author="Евгения Ю. Рыбалко" w:date="2022-02-02T11:33:00Z"/>
                <w:rFonts w:cs="Times New Roman"/>
                <w:sz w:val="24"/>
                <w:szCs w:val="24"/>
                <w:rPrChange w:id="7370" w:author="Наталья Н. Осинцева" w:date="2022-02-02T10:39:00Z">
                  <w:rPr>
                    <w:del w:id="7371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37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37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7374" w:author="Евгения Ю. Рыбалко" w:date="2022-02-02T11:33:00Z"/>
                <w:rFonts w:cs="Times New Roman"/>
                <w:sz w:val="24"/>
                <w:szCs w:val="24"/>
                <w:rPrChange w:id="7375" w:author="Наталья Н. Осинцева" w:date="2022-02-02T10:39:00Z">
                  <w:rPr>
                    <w:del w:id="7376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37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37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before="60" w:after="60"/>
              <w:rPr>
                <w:del w:id="7379" w:author="Евгения Ю. Рыбалко" w:date="2022-02-02T11:33:00Z"/>
                <w:rFonts w:cs="Times New Roman"/>
                <w:sz w:val="24"/>
                <w:szCs w:val="24"/>
                <w:rPrChange w:id="7380" w:author="Наталья Н. Осинцева" w:date="2022-02-02T10:39:00Z">
                  <w:rPr>
                    <w:del w:id="7381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38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38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Свинцова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7384" w:author="Евгения Ю. Рыбалко" w:date="2022-02-02T11:33:00Z"/>
                <w:rFonts w:cs="Times New Roman"/>
                <w:sz w:val="24"/>
                <w:szCs w:val="24"/>
                <w:rPrChange w:id="7385" w:author="Наталья Н. Осинцева" w:date="2022-02-02T10:39:00Z">
                  <w:rPr>
                    <w:del w:id="7386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38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38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OnlineTest Pad, Интерактивная рабочая тетрадь, https://teachermade.com. Zoom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spacing w:before="60" w:after="60"/>
              <w:rPr>
                <w:del w:id="7389" w:author="Евгения Ю. Рыбалко" w:date="2022-02-02T11:33:00Z"/>
                <w:rFonts w:cs="Times New Roman"/>
                <w:sz w:val="24"/>
                <w:szCs w:val="24"/>
                <w:rPrChange w:id="7390" w:author="Наталья Н. Осинцева" w:date="2022-02-02T10:39:00Z">
                  <w:rPr>
                    <w:del w:id="7391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39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39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неделю(02.02; 05.02; 09.02; 12.02)   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7394" w:author="Евгения Ю. Рыбалко" w:date="2022-02-02T11:33:00Z"/>
                <w:rFonts w:cs="Times New Roman"/>
                <w:sz w:val="24"/>
                <w:szCs w:val="24"/>
                <w:rPrChange w:id="7395" w:author="Наталья Н. Осинцева" w:date="2022-02-02T10:39:00Z">
                  <w:rPr>
                    <w:del w:id="7396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39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39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онлайн урок на объяснение нового материала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before="60" w:after="60"/>
              <w:rPr>
                <w:del w:id="7399" w:author="Евгения Ю. Рыбалко" w:date="2022-02-02T11:33:00Z"/>
                <w:rFonts w:cs="Times New Roman"/>
                <w:sz w:val="24"/>
                <w:szCs w:val="24"/>
                <w:rPrChange w:id="7400" w:author="Наталья Н. Осинцева" w:date="2022-02-02T10:39:00Z">
                  <w:rPr>
                    <w:del w:id="7401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40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40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7404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405" w:author="Евгения Ю. Рыбалко" w:date="2022-02-02T11:33:00Z"/>
                <w:rFonts w:cs="Times New Roman"/>
                <w:sz w:val="24"/>
                <w:szCs w:val="24"/>
                <w:rPrChange w:id="7406" w:author="Наталья Н. Осинцева" w:date="2022-02-02T10:39:00Z">
                  <w:rPr>
                    <w:del w:id="7407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40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40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7410" w:author="Евгения Ю. Рыбалко" w:date="2022-02-02T11:33:00Z"/>
                <w:rFonts w:cs="Times New Roman"/>
                <w:sz w:val="24"/>
                <w:szCs w:val="24"/>
                <w:rPrChange w:id="7411" w:author="Наталья Н. Осинцева" w:date="2022-02-02T10:39:00Z">
                  <w:rPr>
                    <w:del w:id="7412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41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41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before="60" w:after="60"/>
              <w:rPr>
                <w:del w:id="7415" w:author="Евгения Ю. Рыбалко" w:date="2022-02-02T11:33:00Z"/>
                <w:rFonts w:cs="Times New Roman"/>
                <w:sz w:val="24"/>
                <w:szCs w:val="24"/>
                <w:rPrChange w:id="7416" w:author="Наталья Н. Осинцева" w:date="2022-02-02T10:39:00Z">
                  <w:rPr>
                    <w:del w:id="7417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741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41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Кравцова А.С.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7420" w:author="Евгения Ю. Рыбалко" w:date="2022-02-02T11:33:00Z"/>
                <w:rFonts w:cs="Times New Roman"/>
                <w:sz w:val="24"/>
                <w:szCs w:val="24"/>
                <w:lang w:val="en-US"/>
                <w:rPrChange w:id="7421" w:author="Наталья Н. Осинцева" w:date="2022-02-02T10:39:00Z">
                  <w:rPr>
                    <w:del w:id="7422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7423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742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742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Google class, skysmart,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7426" w:author="Евгения Ю. Рыбалко" w:date="2022-02-02T11:33:00Z"/>
                <w:rFonts w:cs="Times New Roman"/>
                <w:sz w:val="24"/>
                <w:szCs w:val="24"/>
                <w:lang w:val="en-US"/>
                <w:rPrChange w:id="7427" w:author="Наталья Н. Осинцева" w:date="2022-02-02T10:39:00Z">
                  <w:rPr>
                    <w:del w:id="7428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7429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743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743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Worldwall.net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spacing w:before="60" w:after="60"/>
              <w:rPr>
                <w:del w:id="7432" w:author="Евгения Ю. Рыбалко" w:date="2022-02-02T11:33:00Z"/>
                <w:rFonts w:cs="Times New Roman"/>
                <w:sz w:val="24"/>
                <w:szCs w:val="24"/>
                <w:rPrChange w:id="7433" w:author="Наталья Н. Осинцева" w:date="2022-02-02T10:39:00Z">
                  <w:rPr>
                    <w:del w:id="7434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7435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743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43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 объяснение/закрепление материала) (02.02; 04.02; 09.02; 11.02)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7438" w:author="Евгения Ю. Рыбалко" w:date="2022-02-02T11:33:00Z"/>
                <w:rFonts w:cs="Times New Roman"/>
                <w:sz w:val="24"/>
                <w:szCs w:val="24"/>
                <w:rPrChange w:id="7439" w:author="Наталья Н. Осинцева" w:date="2022-02-02T10:39:00Z">
                  <w:rPr>
                    <w:del w:id="7440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7441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744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44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before="60" w:after="60"/>
              <w:rPr>
                <w:del w:id="7444" w:author="Евгения Ю. Рыбалко" w:date="2022-02-02T11:33:00Z"/>
                <w:rFonts w:cs="Times New Roman"/>
                <w:sz w:val="24"/>
                <w:szCs w:val="24"/>
                <w:rPrChange w:id="7445" w:author="Наталья Н. Осинцева" w:date="2022-02-02T10:39:00Z">
                  <w:rPr>
                    <w:del w:id="7446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7447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744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44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Регулярно-WA, ЭШ, Эл.почта.</w:delText>
              </w:r>
            </w:del>
          </w:p>
        </w:tc>
      </w:tr>
      <w:tr w:rsidR="006D2878" w:rsidRPr="00984BA1" w:rsidDel="004159FC" w:rsidTr="005335ED">
        <w:tblPrEx>
          <w:tblW w:w="15459" w:type="dxa"/>
          <w:tblPrExChange w:id="7450" w:author="Наталья Н. Осинцева" w:date="2022-02-02T10:01:00Z">
            <w:tblPrEx>
              <w:tblW w:w="15459" w:type="dxa"/>
            </w:tblPrEx>
          </w:tblPrExChange>
        </w:tblPrEx>
        <w:trPr>
          <w:trHeight w:val="1205"/>
          <w:del w:id="7451" w:author="Евгения Ю. Рыбалко" w:date="2022-02-02T11:33:00Z"/>
        </w:trPr>
        <w:tc>
          <w:tcPr>
            <w:tcW w:w="858" w:type="dxa"/>
            <w:tcPrChange w:id="7452" w:author="Наталья Н. Осинцева" w:date="2022-02-02T10:01:00Z">
              <w:tcPr>
                <w:tcW w:w="858" w:type="dxa"/>
              </w:tcPr>
            </w:tcPrChange>
          </w:tcPr>
          <w:p w:rsidR="006D2878" w:rsidRPr="00984BA1" w:rsidDel="004159FC" w:rsidRDefault="006D2878">
            <w:pPr>
              <w:spacing w:before="60" w:after="60"/>
              <w:rPr>
                <w:del w:id="7453" w:author="Евгения Ю. Рыбалко" w:date="2022-02-02T11:33:00Z"/>
                <w:rFonts w:cs="Times New Roman"/>
                <w:sz w:val="24"/>
                <w:szCs w:val="24"/>
              </w:rPr>
            </w:pPr>
            <w:del w:id="745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  <w:tcPrChange w:id="7455" w:author="Наталья Н. Осинцева" w:date="2022-02-02T10:01:00Z">
              <w:tcPr>
                <w:tcW w:w="2229" w:type="dxa"/>
              </w:tcPr>
            </w:tcPrChange>
          </w:tcPr>
          <w:p w:rsidR="006D2878" w:rsidRPr="00984BA1" w:rsidDel="004159FC" w:rsidRDefault="006D2878">
            <w:pPr>
              <w:rPr>
                <w:del w:id="7456" w:author="Евгения Ю. Рыбалко" w:date="2022-02-02T11:33:00Z"/>
                <w:rFonts w:cs="Times New Roman"/>
                <w:sz w:val="24"/>
                <w:szCs w:val="24"/>
              </w:rPr>
              <w:pPrChange w:id="7457" w:author="Наталья Н. Осинцева" w:date="2022-02-02T10:39:00Z">
                <w:pPr>
                  <w:spacing w:before="60" w:after="60"/>
                </w:pPr>
              </w:pPrChange>
            </w:pPr>
            <w:ins w:id="7458" w:author="Наталья Н. Осинцева" w:date="2022-02-02T10:00:00Z">
              <w:del w:id="7459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История, обществознание, родной край</w:delText>
                </w:r>
              </w:del>
            </w:ins>
            <w:del w:id="746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История </w:delText>
              </w:r>
            </w:del>
          </w:p>
        </w:tc>
        <w:tc>
          <w:tcPr>
            <w:tcW w:w="1409" w:type="dxa"/>
            <w:tcPrChange w:id="7461" w:author="Наталья Н. Осинцева" w:date="2022-02-02T10:01:00Z">
              <w:tcPr>
                <w:tcW w:w="1409" w:type="dxa"/>
              </w:tcPr>
            </w:tcPrChange>
          </w:tcPr>
          <w:p w:rsidR="006D2878" w:rsidRPr="004159FC" w:rsidDel="004159FC" w:rsidRDefault="006D2878">
            <w:pPr>
              <w:rPr>
                <w:ins w:id="7462" w:author="Наталья Н. Осинцева" w:date="2022-02-02T10:00:00Z"/>
                <w:del w:id="7463" w:author="Евгения Ю. Рыбалко" w:date="2022-02-02T11:33:00Z"/>
                <w:rFonts w:cs="Times New Roman"/>
                <w:sz w:val="24"/>
                <w:szCs w:val="24"/>
              </w:rPr>
              <w:pPrChange w:id="7464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7465" w:author="Наталья Н. Осинцева" w:date="2022-02-02T10:00:00Z">
              <w:del w:id="7466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Григорян В.В.</w:delText>
                </w:r>
              </w:del>
            </w:ins>
          </w:p>
          <w:p w:rsidR="006D2878" w:rsidRPr="00984BA1" w:rsidDel="004159FC" w:rsidRDefault="006D2878">
            <w:pPr>
              <w:rPr>
                <w:ins w:id="7467" w:author="Наталья Н. Осинцева" w:date="2022-02-02T10:00:00Z"/>
                <w:del w:id="7468" w:author="Евгения Ю. Рыбалко" w:date="2022-02-02T11:33:00Z"/>
                <w:rFonts w:cs="Times New Roman"/>
                <w:sz w:val="24"/>
                <w:szCs w:val="24"/>
                <w:rPrChange w:id="7469" w:author="Наталья Н. Осинцева" w:date="2022-02-02T10:39:00Z">
                  <w:rPr>
                    <w:ins w:id="7470" w:author="Наталья Н. Осинцева" w:date="2022-02-02T10:00:00Z"/>
                    <w:del w:id="7471" w:author="Евгения Ю. Рыбалко" w:date="2022-02-02T11:33:00Z"/>
                    <w:sz w:val="24"/>
                    <w:szCs w:val="24"/>
                  </w:rPr>
                </w:rPrChange>
              </w:rPr>
              <w:pPrChange w:id="7472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  <w:p w:rsidR="006D2878" w:rsidRPr="00984BA1" w:rsidDel="004159FC" w:rsidRDefault="006D2878">
            <w:pPr>
              <w:rPr>
                <w:ins w:id="7473" w:author="Наталья Н. Осинцева" w:date="2022-02-02T10:00:00Z"/>
                <w:del w:id="7474" w:author="Евгения Ю. Рыбалко" w:date="2022-02-02T11:33:00Z"/>
                <w:rFonts w:cs="Times New Roman"/>
                <w:sz w:val="24"/>
                <w:szCs w:val="24"/>
                <w:rPrChange w:id="7475" w:author="Наталья Н. Осинцева" w:date="2022-02-02T10:39:00Z">
                  <w:rPr>
                    <w:ins w:id="7476" w:author="Наталья Н. Осинцева" w:date="2022-02-02T10:00:00Z"/>
                    <w:del w:id="7477" w:author="Евгения Ю. Рыбалко" w:date="2022-02-02T11:33:00Z"/>
                    <w:sz w:val="24"/>
                    <w:szCs w:val="24"/>
                  </w:rPr>
                </w:rPrChange>
              </w:rPr>
              <w:pPrChange w:id="7478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del w:id="7479" w:author="Евгения Ю. Рыбалко" w:date="2022-02-02T11:33:00Z"/>
                <w:rFonts w:cs="Times New Roman"/>
                <w:sz w:val="24"/>
                <w:szCs w:val="24"/>
              </w:rPr>
              <w:pPrChange w:id="7480" w:author="Наталья Н. Осинцева" w:date="2022-02-02T10:39:00Z">
                <w:pPr>
                  <w:spacing w:before="60" w:after="60"/>
                </w:pPr>
              </w:pPrChange>
            </w:pPr>
            <w:del w:id="748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Григорян В.В.</w:delText>
              </w:r>
            </w:del>
          </w:p>
        </w:tc>
        <w:tc>
          <w:tcPr>
            <w:tcW w:w="3988" w:type="dxa"/>
            <w:gridSpan w:val="2"/>
            <w:tcPrChange w:id="7482" w:author="Наталья Н. Осинцева" w:date="2022-02-02T10:01:00Z">
              <w:tcPr>
                <w:tcW w:w="3988" w:type="dxa"/>
                <w:gridSpan w:val="2"/>
              </w:tcPr>
            </w:tcPrChange>
          </w:tcPr>
          <w:p w:rsidR="006D2878" w:rsidRPr="00984BA1" w:rsidDel="004159FC" w:rsidRDefault="006D2878">
            <w:pPr>
              <w:rPr>
                <w:del w:id="7483" w:author="Евгения Ю. Рыбалко" w:date="2022-02-02T11:33:00Z"/>
                <w:rFonts w:cs="Times New Roman"/>
                <w:sz w:val="24"/>
                <w:szCs w:val="24"/>
              </w:rPr>
              <w:pPrChange w:id="7484" w:author="Наталья Н. Осинцева" w:date="2022-02-02T10:39:00Z">
                <w:pPr>
                  <w:spacing w:before="60" w:after="60"/>
                </w:pPr>
              </w:pPrChange>
            </w:pPr>
            <w:ins w:id="7485" w:author="Наталья Н. Осинцева" w:date="2022-02-02T10:00:00Z">
              <w:del w:id="7486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Электронный журнал, гугл класс, инфоурок, РЭШ.</w:delText>
                </w:r>
              </w:del>
            </w:ins>
            <w:del w:id="7487" w:author="Евгения Ю. Рыбалко" w:date="2022-02-02T11:33:00Z">
              <w:r w:rsidRPr="00984BA1" w:rsidDel="004159FC">
                <w:rPr>
                  <w:rPrChange w:id="7488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7489" w:author="Наталья Н. Осинцева" w:date="2022-02-02T10:39:00Z">
                    <w:rPr/>
                  </w:rPrChange>
                </w:rPr>
                <w:delInstrText xml:space="preserve"> HYPERLINK "https://videouroki.net/" </w:delInstrText>
              </w:r>
              <w:r w:rsidRPr="00984BA1" w:rsidDel="004159FC">
                <w:rPr>
                  <w:rPrChange w:id="7490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https://videouroki.net/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7491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;  </w:delText>
              </w:r>
              <w:r w:rsidRPr="00984BA1" w:rsidDel="004159FC">
                <w:rPr>
                  <w:rPrChange w:id="7492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7493" w:author="Наталья Н. Осинцева" w:date="2022-02-02T10:39:00Z">
                    <w:rPr/>
                  </w:rPrChange>
                </w:rPr>
                <w:delInstrText xml:space="preserve"> HYPERLINK "https://infourok.ru/" </w:delInstrText>
              </w:r>
              <w:r w:rsidRPr="00984BA1" w:rsidDel="004159FC">
                <w:rPr>
                  <w:rPrChange w:id="7494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https://infourok.ru/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7495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; https://resh.edu.ru/ ; </w:delText>
              </w:r>
              <w:r w:rsidRPr="00984BA1" w:rsidDel="004159FC">
                <w:rPr>
                  <w:rPrChange w:id="7496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7497" w:author="Наталья Н. Осинцева" w:date="2022-02-02T10:39:00Z">
                    <w:rPr/>
                  </w:rPrChange>
                </w:rPr>
                <w:delInstrText xml:space="preserve"> HYPERLINK "https://sdamgia.ru/" </w:delInstrText>
              </w:r>
              <w:r w:rsidRPr="00984BA1" w:rsidDel="004159FC">
                <w:rPr>
                  <w:rPrChange w:id="7498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https://sdamgia.ru/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7499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; https://kopilkaurokov.ru/</w:delText>
              </w:r>
            </w:del>
          </w:p>
        </w:tc>
        <w:tc>
          <w:tcPr>
            <w:tcW w:w="3059" w:type="dxa"/>
            <w:tcPrChange w:id="7500" w:author="Наталья Н. Осинцева" w:date="2022-02-02T10:01:00Z">
              <w:tcPr>
                <w:tcW w:w="3059" w:type="dxa"/>
              </w:tcPr>
            </w:tcPrChange>
          </w:tcPr>
          <w:p w:rsidR="006D2878" w:rsidRPr="00C55063" w:rsidDel="004159FC" w:rsidRDefault="006D2878">
            <w:pPr>
              <w:rPr>
                <w:ins w:id="7501" w:author="Наталья Н. Осинцева" w:date="2022-02-02T10:00:00Z"/>
                <w:del w:id="7502" w:author="Евгения Ю. Рыбалко" w:date="2022-02-02T11:33:00Z"/>
                <w:rFonts w:cs="Times New Roman"/>
                <w:sz w:val="24"/>
                <w:szCs w:val="24"/>
              </w:rPr>
              <w:pPrChange w:id="7503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4159FC" w:rsidDel="004159FC" w:rsidRDefault="006D2878">
            <w:pPr>
              <w:rPr>
                <w:ins w:id="7504" w:author="Наталья Н. Осинцева" w:date="2022-02-02T10:00:00Z"/>
                <w:del w:id="7505" w:author="Евгения Ю. Рыбалко" w:date="2022-02-02T11:33:00Z"/>
                <w:rFonts w:cs="Times New Roman"/>
                <w:sz w:val="24"/>
                <w:szCs w:val="24"/>
              </w:rPr>
              <w:pPrChange w:id="7506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spacing w:before="60" w:after="60"/>
              <w:rPr>
                <w:del w:id="7507" w:author="Евгения Ю. Рыбалко" w:date="2022-02-02T11:33:00Z"/>
                <w:rFonts w:cs="Times New Roman"/>
                <w:sz w:val="24"/>
                <w:szCs w:val="24"/>
                <w:rPrChange w:id="7508" w:author="Наталья Н. Осинцева" w:date="2022-02-02T10:39:00Z">
                  <w:rPr>
                    <w:del w:id="7509" w:author="Евгения Ю. Рыбалко" w:date="2022-02-02T11:33:00Z"/>
                  </w:rPr>
                </w:rPrChange>
              </w:rPr>
            </w:pPr>
          </w:p>
        </w:tc>
        <w:tc>
          <w:tcPr>
            <w:tcW w:w="2113" w:type="dxa"/>
            <w:gridSpan w:val="2"/>
            <w:tcPrChange w:id="7510" w:author="Наталья Н. Осинцева" w:date="2022-02-02T10:01:00Z">
              <w:tcPr>
                <w:tcW w:w="2113" w:type="dxa"/>
                <w:gridSpan w:val="2"/>
              </w:tcPr>
            </w:tcPrChange>
          </w:tcPr>
          <w:p w:rsidR="006D2878" w:rsidRPr="00984BA1" w:rsidDel="004159FC" w:rsidRDefault="006D2878">
            <w:pPr>
              <w:rPr>
                <w:ins w:id="7511" w:author="Наталья Н. Осинцева" w:date="2022-02-02T10:00:00Z"/>
                <w:del w:id="7512" w:author="Евгения Ю. Рыбалко" w:date="2022-02-02T11:33:00Z"/>
                <w:rFonts w:cs="Times New Roman"/>
                <w:sz w:val="24"/>
                <w:szCs w:val="24"/>
                <w:rPrChange w:id="7513" w:author="Наталья Н. Осинцева" w:date="2022-02-02T10:39:00Z">
                  <w:rPr>
                    <w:ins w:id="7514" w:author="Наталья Н. Осинцева" w:date="2022-02-02T10:00:00Z"/>
                    <w:del w:id="7515" w:author="Евгения Ю. Рыбалко" w:date="2022-02-02T11:33:00Z"/>
                    <w:sz w:val="24"/>
                    <w:szCs w:val="24"/>
                  </w:rPr>
                </w:rPrChange>
              </w:rPr>
              <w:pPrChange w:id="751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7517" w:author="Наталья Н. Осинцева" w:date="2022-02-02T10:00:00Z">
              <w:del w:id="7518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Online</w:delText>
                </w:r>
                <w:r w:rsidRPr="004159FC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7519" w:author="Наталья Н. Осинцева" w:date="2022-02-02T10:39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Test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rPrChange w:id="7520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7521" w:author="Наталья Н. Осинцева" w:date="2022-02-02T10:39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Pad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rPrChange w:id="7522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, задания в гугл классе, рабочие листы, тесты.</w:delText>
                </w:r>
              </w:del>
            </w:ins>
          </w:p>
          <w:p w:rsidR="006D2878" w:rsidRPr="00984BA1" w:rsidDel="004159FC" w:rsidRDefault="006D2878">
            <w:pPr>
              <w:rPr>
                <w:del w:id="7523" w:author="Евгения Ю. Рыбалко" w:date="2022-02-02T11:33:00Z"/>
                <w:rFonts w:cs="Times New Roman"/>
                <w:sz w:val="24"/>
                <w:szCs w:val="24"/>
                <w:rPrChange w:id="7524" w:author="Наталья Н. Осинцева" w:date="2022-02-02T10:39:00Z">
                  <w:rPr>
                    <w:del w:id="7525" w:author="Евгения Ю. Рыбалко" w:date="2022-02-02T11:33:00Z"/>
                  </w:rPr>
                </w:rPrChange>
              </w:rPr>
              <w:pPrChange w:id="7526" w:author="Наталья Н. Осинцева" w:date="2022-02-02T10:39:00Z">
                <w:pPr>
                  <w:spacing w:after="160"/>
                </w:pPr>
              </w:pPrChange>
            </w:pPr>
            <w:del w:id="752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528" w:author="Наталья Н. Осинцева" w:date="2022-02-02T10:39:00Z">
                    <w:rPr/>
                  </w:rPrChange>
                </w:rPr>
                <w:delText>Электронный журнал, гугл класс, инфоурок, РЭШ.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7529" w:author="Евгения Ю. Рыбалко" w:date="2022-02-02T11:33:00Z"/>
                <w:rFonts w:cs="Times New Roman"/>
                <w:sz w:val="24"/>
                <w:szCs w:val="24"/>
                <w:rPrChange w:id="7530" w:author="Наталья Н. Осинцева" w:date="2022-02-02T10:39:00Z">
                  <w:rPr>
                    <w:del w:id="7531" w:author="Евгения Ю. Рыбалко" w:date="2022-02-02T11:33:00Z"/>
                  </w:rPr>
                </w:rPrChange>
              </w:rPr>
            </w:pPr>
          </w:p>
        </w:tc>
        <w:tc>
          <w:tcPr>
            <w:tcW w:w="1803" w:type="dxa"/>
            <w:tcPrChange w:id="7532" w:author="Наталья Н. Осинцева" w:date="2022-02-02T10:01:00Z">
              <w:tcPr>
                <w:tcW w:w="1803" w:type="dxa"/>
                <w:gridSpan w:val="2"/>
              </w:tcPr>
            </w:tcPrChange>
          </w:tcPr>
          <w:p w:rsidR="006D2878" w:rsidRPr="00984BA1" w:rsidDel="004159FC" w:rsidRDefault="006D2878">
            <w:pPr>
              <w:rPr>
                <w:ins w:id="7533" w:author="Наталья Н. Осинцева" w:date="2022-02-02T10:00:00Z"/>
                <w:del w:id="7534" w:author="Евгения Ю. Рыбалко" w:date="2022-02-02T11:33:00Z"/>
                <w:rFonts w:cs="Times New Roman"/>
                <w:sz w:val="24"/>
                <w:szCs w:val="24"/>
                <w:rPrChange w:id="7535" w:author="Наталья Н. Осинцева" w:date="2022-02-02T10:39:00Z">
                  <w:rPr>
                    <w:ins w:id="7536" w:author="Наталья Н. Осинцева" w:date="2022-02-02T10:00:00Z"/>
                    <w:del w:id="7537" w:author="Евгения Ю. Рыбалко" w:date="2022-02-02T11:33:00Z"/>
                    <w:sz w:val="24"/>
                    <w:szCs w:val="24"/>
                  </w:rPr>
                </w:rPrChange>
              </w:rPr>
              <w:pPrChange w:id="7538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7539" w:author="Наталья Н. Осинцева" w:date="2022-02-02T10:00:00Z">
              <w:del w:id="7540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</w:delText>
                </w:r>
              </w:del>
            </w:ins>
            <w:ins w:id="7541" w:author="Наталья Н. Осинцева" w:date="2022-02-02T10:01:00Z">
              <w:del w:id="7542" w:author="Евгения Ю. Рыбалко" w:date="2022-02-02T11:33:00Z">
                <w:r w:rsidRPr="004159FC" w:rsidDel="004159FC">
                  <w:rPr>
                    <w:rFonts w:cs="Times New Roman"/>
                    <w:sz w:val="24"/>
                    <w:szCs w:val="24"/>
                  </w:rPr>
                  <w:delText>Ш</w:delText>
                </w:r>
              </w:del>
            </w:ins>
            <w:ins w:id="7543" w:author="Наталья Н. Осинцева" w:date="2022-02-02T10:00:00Z">
              <w:del w:id="7544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545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,</w:delText>
                </w:r>
              </w:del>
            </w:ins>
          </w:p>
          <w:p w:rsidR="006D2878" w:rsidRPr="00984BA1" w:rsidDel="004159FC" w:rsidRDefault="006D2878">
            <w:pPr>
              <w:rPr>
                <w:del w:id="7546" w:author="Евгения Ю. Рыбалко" w:date="2022-02-02T11:33:00Z"/>
                <w:rFonts w:cs="Times New Roman"/>
                <w:sz w:val="24"/>
                <w:szCs w:val="24"/>
                <w:rPrChange w:id="7547" w:author="Наталья Н. Осинцева" w:date="2022-02-02T10:39:00Z">
                  <w:rPr>
                    <w:del w:id="7548" w:author="Евгения Ю. Рыбалко" w:date="2022-02-02T11:33:00Z"/>
                  </w:rPr>
                </w:rPrChange>
              </w:rPr>
              <w:pPrChange w:id="7549" w:author="Наталья Н. Осинцева" w:date="2022-02-02T10:39:00Z">
                <w:pPr>
                  <w:spacing w:before="60" w:after="60"/>
                </w:pPr>
              </w:pPrChange>
            </w:pPr>
            <w:ins w:id="7550" w:author="Наталья Н. Осинцева" w:date="2022-02-02T10:00:00Z">
              <w:del w:id="7551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552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Вотсап</w:delText>
                </w:r>
              </w:del>
            </w:ins>
            <w:del w:id="755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554" w:author="Наталья Н. Осинцева" w:date="2022-02-02T10:39:00Z">
                    <w:rPr/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7555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556" w:author="Евгения Ю. Рыбалко" w:date="2022-02-02T11:33:00Z"/>
                <w:rFonts w:cs="Times New Roman"/>
                <w:sz w:val="24"/>
                <w:szCs w:val="24"/>
              </w:rPr>
            </w:pPr>
            <w:del w:id="755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7558" w:author="Евгения Ю. Рыбалко" w:date="2022-02-02T11:33:00Z"/>
                <w:rFonts w:cs="Times New Roman"/>
                <w:sz w:val="24"/>
                <w:szCs w:val="24"/>
              </w:rPr>
            </w:pPr>
            <w:del w:id="755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before="60" w:after="60"/>
              <w:rPr>
                <w:del w:id="7560" w:author="Евгения Ю. Рыбалко" w:date="2022-02-02T11:33:00Z"/>
                <w:rFonts w:cs="Times New Roman"/>
                <w:sz w:val="24"/>
                <w:szCs w:val="24"/>
              </w:rPr>
            </w:pPr>
            <w:del w:id="756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Григорян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7562" w:author="Евгения Ю. Рыбалко" w:date="2022-02-02T11:33:00Z"/>
                <w:rFonts w:cs="Times New Roman"/>
                <w:sz w:val="24"/>
                <w:szCs w:val="24"/>
              </w:rPr>
            </w:pPr>
            <w:del w:id="7563" w:author="Евгения Ю. Рыбалко" w:date="2022-02-02T11:33:00Z">
              <w:r w:rsidRPr="00984BA1" w:rsidDel="004159FC">
                <w:rPr>
                  <w:rPrChange w:id="7564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7565" w:author="Наталья Н. Осинцева" w:date="2022-02-02T10:39:00Z">
                    <w:rPr/>
                  </w:rPrChange>
                </w:rPr>
                <w:delInstrText xml:space="preserve"> HYPERLINK "https://videouroki.net/" </w:delInstrText>
              </w:r>
              <w:r w:rsidRPr="00984BA1" w:rsidDel="004159FC">
                <w:rPr>
                  <w:rPrChange w:id="7566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https://videouroki.net/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7567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;  </w:delText>
              </w:r>
              <w:r w:rsidRPr="00984BA1" w:rsidDel="004159FC">
                <w:rPr>
                  <w:rPrChange w:id="7568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7569" w:author="Наталья Н. Осинцева" w:date="2022-02-02T10:39:00Z">
                    <w:rPr/>
                  </w:rPrChange>
                </w:rPr>
                <w:delInstrText xml:space="preserve"> HYPERLINK "https://infourok.ru/" </w:delInstrText>
              </w:r>
              <w:r w:rsidRPr="00984BA1" w:rsidDel="004159FC">
                <w:rPr>
                  <w:rPrChange w:id="7570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https://infourok.ru/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7571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; https://resh.edu.ru/ ; </w:delText>
              </w:r>
              <w:r w:rsidRPr="00984BA1" w:rsidDel="004159FC">
                <w:rPr>
                  <w:rPrChange w:id="7572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7573" w:author="Наталья Н. Осинцева" w:date="2022-02-02T10:39:00Z">
                    <w:rPr/>
                  </w:rPrChange>
                </w:rPr>
                <w:delInstrText xml:space="preserve"> HYPERLINK "https://sdamgia.ru/" </w:delInstrText>
              </w:r>
              <w:r w:rsidRPr="00984BA1" w:rsidDel="004159FC">
                <w:rPr>
                  <w:rPrChange w:id="7574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https://sdamgia.ru/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7575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; https://kopilkaurokov.ru/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spacing w:before="60" w:after="60"/>
              <w:rPr>
                <w:del w:id="7576" w:author="Евгения Ю. Рыбалко" w:date="2022-02-02T11:33:00Z"/>
                <w:rFonts w:cs="Times New Roman"/>
                <w:sz w:val="24"/>
                <w:szCs w:val="24"/>
                <w:rPrChange w:id="7577" w:author="Наталья Н. Осинцева" w:date="2022-02-02T10:39:00Z">
                  <w:rPr>
                    <w:del w:id="7578" w:author="Евгения Ю. Рыбалко" w:date="2022-02-02T11:33:00Z"/>
                  </w:rPr>
                </w:rPrChange>
              </w:rPr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579" w:author="Евгения Ю. Рыбалко" w:date="2022-02-02T11:33:00Z"/>
                <w:rFonts w:cs="Times New Roman"/>
                <w:sz w:val="24"/>
                <w:szCs w:val="24"/>
                <w:rPrChange w:id="7580" w:author="Наталья Н. Осинцева" w:date="2022-02-02T10:39:00Z">
                  <w:rPr>
                    <w:del w:id="7581" w:author="Евгения Ю. Рыбалко" w:date="2022-02-02T11:33:00Z"/>
                  </w:rPr>
                </w:rPrChange>
              </w:rPr>
              <w:pPrChange w:id="7582" w:author="Наталья Н. Осинцева" w:date="2022-02-02T10:39:00Z">
                <w:pPr>
                  <w:spacing w:after="160"/>
                </w:pPr>
              </w:pPrChange>
            </w:pPr>
            <w:del w:id="758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584" w:author="Наталья Н. Осинцева" w:date="2022-02-02T10:39:00Z">
                    <w:rPr/>
                  </w:rPrChange>
                </w:rPr>
                <w:delText>Электронный журнал, гугл класс, инфоурок, РЭШ.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7585" w:author="Евгения Ю. Рыбалко" w:date="2022-02-02T11:33:00Z"/>
                <w:rFonts w:cs="Times New Roman"/>
                <w:sz w:val="24"/>
                <w:szCs w:val="24"/>
                <w:rPrChange w:id="7586" w:author="Наталья Н. Осинцева" w:date="2022-02-02T10:39:00Z">
                  <w:rPr>
                    <w:del w:id="7587" w:author="Евгения Ю. Рыбалко" w:date="2022-02-02T11:33:00Z"/>
                  </w:rPr>
                </w:rPrChange>
              </w:rPr>
            </w:pPr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before="60" w:after="60"/>
              <w:rPr>
                <w:del w:id="7588" w:author="Евгения Ю. Рыбалко" w:date="2022-02-02T11:33:00Z"/>
                <w:rFonts w:cs="Times New Roman"/>
                <w:sz w:val="24"/>
                <w:szCs w:val="24"/>
                <w:rPrChange w:id="7589" w:author="Наталья Н. Осинцева" w:date="2022-02-02T10:39:00Z">
                  <w:rPr>
                    <w:del w:id="7590" w:author="Евгения Ю. Рыбалко" w:date="2022-02-02T11:33:00Z"/>
                  </w:rPr>
                </w:rPrChange>
              </w:rPr>
            </w:pPr>
            <w:del w:id="759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592" w:author="Наталья Н. Осинцева" w:date="2022-02-02T10:39:00Z">
                    <w:rPr/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7593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7594" w:author="Евгения Ю. Рыбалко" w:date="2022-02-02T11:33:00Z"/>
                <w:rFonts w:cs="Times New Roman"/>
                <w:sz w:val="24"/>
                <w:szCs w:val="24"/>
              </w:rPr>
              <w:pPrChange w:id="7595" w:author="Наталья Н. Осинцева" w:date="2022-02-02T10:39:00Z">
                <w:pPr>
                  <w:spacing w:after="160"/>
                </w:pPr>
              </w:pPrChange>
            </w:pPr>
            <w:del w:id="759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7597" w:author="Евгения Ю. Рыбалко" w:date="2022-02-02T11:33:00Z"/>
                <w:rFonts w:cs="Times New Roman"/>
                <w:sz w:val="24"/>
                <w:szCs w:val="24"/>
              </w:rPr>
              <w:pPrChange w:id="7598" w:author="Наталья Н. Осинцева" w:date="2022-02-02T10:39:00Z">
                <w:pPr>
                  <w:spacing w:after="160"/>
                </w:pPr>
              </w:pPrChange>
            </w:pPr>
            <w:del w:id="759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600" w:author="Евгения Ю. Рыбалко" w:date="2022-02-02T11:33:00Z"/>
                <w:rFonts w:cs="Times New Roman"/>
                <w:sz w:val="24"/>
                <w:szCs w:val="24"/>
              </w:rPr>
              <w:pPrChange w:id="7601" w:author="Наталья Н. Осинцева" w:date="2022-02-02T10:39:00Z">
                <w:pPr>
                  <w:spacing w:after="160"/>
                </w:pPr>
              </w:pPrChange>
            </w:pPr>
            <w:del w:id="760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Морозов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603" w:author="Евгения Ю. Рыбалко" w:date="2022-02-02T11:33:00Z"/>
                <w:rFonts w:cs="Times New Roman"/>
                <w:sz w:val="24"/>
                <w:szCs w:val="24"/>
              </w:rPr>
              <w:pPrChange w:id="7604" w:author="Наталья Н. Осинцева" w:date="2022-02-02T10:39:00Z">
                <w:pPr>
                  <w:spacing w:after="160"/>
                </w:pPr>
              </w:pPrChange>
            </w:pPr>
            <w:del w:id="760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Учебник, Google Класс сайты </w:delText>
              </w:r>
              <w:r w:rsidRPr="00984BA1" w:rsidDel="004159FC">
                <w:rPr>
                  <w:rPrChange w:id="7606" w:author="Наталья Н. Осинцева" w:date="2022-02-02T10:39:00Z">
                    <w:rPr>
                      <w:rStyle w:val="a4"/>
                      <w:rFonts w:cs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7607" w:author="Наталья Н. Осинцева" w:date="2022-02-02T10:39:00Z">
                    <w:rPr/>
                  </w:rPrChange>
                </w:rPr>
                <w:delInstrText xml:space="preserve"> HYPERLINK "http://go.mail.ru/redir?type=sr&amp;redir=eJzLKCkpKLbS1y8vL9dLTy1JTM5JLC7WKyrVZ2AwNLUwMTE1NDAzZAhetfU0u0pZ99WJyb9LndVWAwD72RNT&amp;src=5278fb0&amp;via_page=1&amp;user_type=5c&amp;oqid=9bdf1d206bc7e2c7" \t "_blank" </w:delInstrText>
              </w:r>
              <w:r w:rsidRPr="00984BA1" w:rsidDel="004159FC">
                <w:rPr>
                  <w:rPrChange w:id="7608" w:author="Наталья Н. Осинцева" w:date="2022-02-02T10:39:00Z">
                    <w:rPr>
                      <w:rStyle w:val="a4"/>
                      <w:rFonts w:cs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delText>getaclass.ru</w:delText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  <w:rPrChange w:id="7609" w:author="Наталья Н. Осинцева" w:date="2022-02-02T10:39:00Z">
                    <w:rPr>
                      <w:rStyle w:val="a4"/>
                      <w:rFonts w:cs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end"/>
              </w:r>
              <w:r w:rsidRPr="00984BA1" w:rsidDel="004159FC">
                <w:rPr>
                  <w:rStyle w:val="snippetresultinfo-leftblock"/>
                  <w:rFonts w:cs="Times New Roman"/>
                  <w:sz w:val="24"/>
                  <w:szCs w:val="24"/>
                </w:rPr>
                <w:delText>, канал «Ришельевский лицей»</w:delText>
              </w:r>
            </w:del>
          </w:p>
          <w:p w:rsidR="006D2878" w:rsidRPr="00984BA1" w:rsidDel="004159FC" w:rsidRDefault="006D2878">
            <w:pPr>
              <w:rPr>
                <w:del w:id="7610" w:author="Евгения Ю. Рыбалко" w:date="2022-02-02T11:33:00Z"/>
                <w:rFonts w:cs="Times New Roman"/>
                <w:sz w:val="24"/>
                <w:szCs w:val="24"/>
              </w:rPr>
              <w:pPrChange w:id="761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612" w:author="Евгения Ю. Рыбалко" w:date="2022-02-02T11:33:00Z"/>
                <w:rFonts w:cs="Times New Roman"/>
                <w:sz w:val="24"/>
                <w:szCs w:val="24"/>
              </w:rPr>
              <w:pPrChange w:id="761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614" w:author="Евгения Ю. Рыбалко" w:date="2022-02-02T11:33:00Z"/>
                <w:rFonts w:cs="Times New Roman"/>
                <w:sz w:val="24"/>
                <w:szCs w:val="24"/>
              </w:rPr>
              <w:pPrChange w:id="7615" w:author="Наталья Н. Осинцева" w:date="2022-02-02T10:39:00Z">
                <w:pPr>
                  <w:spacing w:after="160"/>
                </w:pPr>
              </w:pPrChange>
            </w:pPr>
            <w:del w:id="761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617" w:author="Евгения Ю. Рыбалко" w:date="2022-02-02T11:33:00Z"/>
                <w:rFonts w:cs="Times New Roman"/>
                <w:sz w:val="24"/>
                <w:szCs w:val="24"/>
              </w:rPr>
              <w:pPrChange w:id="7618" w:author="Наталья Н. Осинцева" w:date="2022-02-02T10:39:00Z">
                <w:pPr>
                  <w:spacing w:after="160"/>
                </w:pPr>
              </w:pPrChange>
            </w:pPr>
            <w:del w:id="761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7620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7621" w:author="Евгения Ю. Рыбалко" w:date="2022-02-02T11:33:00Z"/>
                <w:rFonts w:cs="Times New Roman"/>
                <w:sz w:val="24"/>
                <w:szCs w:val="24"/>
              </w:rPr>
              <w:pPrChange w:id="7622" w:author="Наталья Н. Осинцева" w:date="2022-02-02T10:39:00Z">
                <w:pPr>
                  <w:spacing w:after="160"/>
                </w:pPr>
              </w:pPrChange>
            </w:pPr>
            <w:del w:id="762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7624" w:author="Евгения Ю. Рыбалко" w:date="2022-02-02T11:33:00Z"/>
                <w:rFonts w:cs="Times New Roman"/>
                <w:sz w:val="24"/>
                <w:szCs w:val="24"/>
              </w:rPr>
              <w:pPrChange w:id="7625" w:author="Наталья Н. Осинцева" w:date="2022-02-02T10:39:00Z">
                <w:pPr>
                  <w:spacing w:after="160"/>
                </w:pPr>
              </w:pPrChange>
            </w:pPr>
            <w:del w:id="762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  <w:ins w:id="7627" w:author="Наталья Н. Осинцева" w:date="2022-02-02T10:28:00Z">
              <w:del w:id="7628" w:author="Евгения Ю. Рыбалко" w:date="2022-02-02T11:33:00Z">
                <w:r w:rsidR="004F2BF4" w:rsidRPr="00984BA1" w:rsidDel="004159FC">
                  <w:rPr>
                    <w:rFonts w:cs="Times New Roman"/>
                    <w:sz w:val="24"/>
                    <w:szCs w:val="24"/>
                  </w:rPr>
                  <w:delText>, функциональная грамотность</w:delText>
                </w:r>
              </w:del>
            </w:ins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629" w:author="Евгения Ю. Рыбалко" w:date="2022-02-02T11:33:00Z"/>
                <w:rFonts w:cs="Times New Roman"/>
                <w:sz w:val="24"/>
                <w:szCs w:val="24"/>
              </w:rPr>
              <w:pPrChange w:id="7630" w:author="Наталья Н. Осинцева" w:date="2022-02-02T10:39:00Z">
                <w:pPr>
                  <w:spacing w:after="160"/>
                </w:pPr>
              </w:pPrChange>
            </w:pPr>
            <w:del w:id="763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632" w:author="Евгения Ю. Рыбалко" w:date="2022-02-02T11:33:00Z"/>
                <w:rFonts w:cs="Times New Roman"/>
                <w:sz w:val="24"/>
                <w:szCs w:val="24"/>
              </w:rPr>
              <w:pPrChange w:id="7633" w:author="Наталья Н. Осинцева" w:date="2022-02-02T10:39:00Z">
                <w:pPr>
                  <w:spacing w:after="160"/>
                </w:pPr>
              </w:pPrChange>
            </w:pPr>
            <w:del w:id="763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635" w:author="Евгения Ю. Рыбалко" w:date="2022-02-02T11:33:00Z"/>
                <w:rFonts w:cs="Times New Roman"/>
                <w:sz w:val="24"/>
                <w:szCs w:val="24"/>
              </w:rPr>
              <w:pPrChange w:id="763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637" w:author="Евгения Ю. Рыбалко" w:date="2022-02-02T11:33:00Z"/>
                <w:rFonts w:cs="Times New Roman"/>
                <w:sz w:val="24"/>
                <w:szCs w:val="24"/>
              </w:rPr>
              <w:pPrChange w:id="7638" w:author="Наталья Н. Осинцева" w:date="2022-02-02T10:39:00Z">
                <w:pPr>
                  <w:spacing w:after="160"/>
                </w:pPr>
              </w:pPrChange>
            </w:pPr>
            <w:del w:id="763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640" w:author="Евгения Ю. Рыбалко" w:date="2022-02-02T11:33:00Z"/>
                <w:rFonts w:cs="Times New Roman"/>
                <w:sz w:val="24"/>
                <w:szCs w:val="24"/>
              </w:rPr>
              <w:pPrChange w:id="7641" w:author="Наталья Н. Осинцева" w:date="2022-02-02T10:39:00Z">
                <w:pPr>
                  <w:spacing w:after="160"/>
                </w:pPr>
              </w:pPrChange>
            </w:pPr>
            <w:del w:id="764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7643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7644" w:author="Евгения Ю. Рыбалко" w:date="2022-02-02T11:33:00Z"/>
                <w:rFonts w:cs="Times New Roman"/>
                <w:sz w:val="24"/>
                <w:szCs w:val="24"/>
              </w:rPr>
              <w:pPrChange w:id="7645" w:author="Наталья Н. Осинцева" w:date="2022-02-02T10:39:00Z">
                <w:pPr>
                  <w:spacing w:after="160"/>
                </w:pPr>
              </w:pPrChange>
            </w:pPr>
            <w:del w:id="764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7647" w:author="Евгения Ю. Рыбалко" w:date="2022-02-02T11:33:00Z"/>
                <w:rFonts w:cs="Times New Roman"/>
                <w:sz w:val="24"/>
                <w:szCs w:val="24"/>
              </w:rPr>
              <w:pPrChange w:id="7648" w:author="Наталья Н. Осинцева" w:date="2022-02-02T10:39:00Z">
                <w:pPr>
                  <w:spacing w:after="160"/>
                </w:pPr>
              </w:pPrChange>
            </w:pPr>
            <w:del w:id="764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650" w:author="Евгения Ю. Рыбалко" w:date="2022-02-02T11:33:00Z"/>
                <w:rFonts w:cs="Times New Roman"/>
                <w:sz w:val="24"/>
                <w:szCs w:val="24"/>
              </w:rPr>
              <w:pPrChange w:id="7651" w:author="Наталья Н. Осинцева" w:date="2022-02-02T10:39:00Z">
                <w:pPr>
                  <w:spacing w:after="160"/>
                </w:pPr>
              </w:pPrChange>
            </w:pPr>
            <w:del w:id="765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7653" w:author="Евгения Ю. Рыбалко" w:date="2022-02-02T11:33:00Z"/>
                <w:rFonts w:cs="Times New Roman"/>
                <w:sz w:val="24"/>
                <w:szCs w:val="24"/>
              </w:rPr>
            </w:pPr>
            <w:del w:id="765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7655" w:author="Евгения Ю. Рыбалко" w:date="2022-02-02T11:33:00Z"/>
                <w:rFonts w:cs="Times New Roman"/>
                <w:sz w:val="24"/>
                <w:szCs w:val="24"/>
              </w:rPr>
            </w:pPr>
            <w:del w:id="765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6D2878" w:rsidRPr="00984BA1" w:rsidDel="004159FC" w:rsidRDefault="006D2878">
            <w:pPr>
              <w:rPr>
                <w:del w:id="7657" w:author="Евгения Ю. Рыбалко" w:date="2022-02-02T11:33:00Z"/>
                <w:rFonts w:cs="Times New Roman"/>
                <w:sz w:val="24"/>
                <w:szCs w:val="24"/>
              </w:rPr>
              <w:pPrChange w:id="7658" w:author="Наталья Н. Осинцева" w:date="2022-02-02T10:39:00Z">
                <w:pPr>
                  <w:spacing w:after="160"/>
                </w:pPr>
              </w:pPrChange>
            </w:pPr>
            <w:del w:id="765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6D2878" w:rsidRPr="00984BA1" w:rsidDel="004159FC" w:rsidRDefault="006D2878">
            <w:pPr>
              <w:rPr>
                <w:del w:id="7660" w:author="Евгения Ю. Рыбалко" w:date="2022-02-02T11:33:00Z"/>
                <w:rFonts w:cs="Times New Roman"/>
                <w:sz w:val="24"/>
                <w:szCs w:val="24"/>
              </w:rPr>
              <w:pPrChange w:id="7661" w:author="Наталья Н. Осинцева" w:date="2022-02-02T10:39:00Z">
                <w:pPr>
                  <w:spacing w:after="160"/>
                </w:pPr>
              </w:pPrChange>
            </w:pPr>
            <w:del w:id="766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6D2878" w:rsidRPr="00984BA1" w:rsidDel="004159FC" w:rsidRDefault="006D2878">
            <w:pPr>
              <w:rPr>
                <w:del w:id="7663" w:author="Евгения Ю. Рыбалко" w:date="2022-02-02T11:33:00Z"/>
                <w:rFonts w:cs="Times New Roman"/>
                <w:sz w:val="24"/>
                <w:szCs w:val="24"/>
              </w:rPr>
              <w:pPrChange w:id="766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665" w:author="Евгения Ю. Рыбалко" w:date="2022-02-02T11:33:00Z"/>
                <w:rFonts w:cs="Times New Roman"/>
                <w:sz w:val="24"/>
                <w:szCs w:val="24"/>
              </w:rPr>
              <w:pPrChange w:id="766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667" w:author="Евгения Ю. Рыбалко" w:date="2022-02-02T11:33:00Z"/>
                <w:rFonts w:cs="Times New Roman"/>
                <w:sz w:val="24"/>
                <w:szCs w:val="24"/>
              </w:rPr>
              <w:pPrChange w:id="7668" w:author="Наталья Н. Осинцева" w:date="2022-02-02T10:39:00Z">
                <w:pPr>
                  <w:spacing w:after="160"/>
                </w:pPr>
              </w:pPrChange>
            </w:pPr>
            <w:del w:id="766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670" w:author="Евгения Ю. Рыбалко" w:date="2022-02-02T11:33:00Z"/>
                <w:rFonts w:cs="Times New Roman"/>
                <w:sz w:val="24"/>
                <w:szCs w:val="24"/>
              </w:rPr>
              <w:pPrChange w:id="7671" w:author="Наталья Н. Осинцева" w:date="2022-02-02T10:39:00Z">
                <w:pPr>
                  <w:spacing w:after="160"/>
                </w:pPr>
              </w:pPrChange>
            </w:pPr>
            <w:del w:id="767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7673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7674" w:author="Евгения Ю. Рыбалко" w:date="2022-02-02T11:33:00Z"/>
                <w:rFonts w:cs="Times New Roman"/>
                <w:sz w:val="24"/>
                <w:szCs w:val="24"/>
              </w:rPr>
              <w:pPrChange w:id="7675" w:author="Наталья Н. Осинцева" w:date="2022-02-02T10:39:00Z">
                <w:pPr>
                  <w:spacing w:after="160"/>
                </w:pPr>
              </w:pPrChange>
            </w:pPr>
            <w:del w:id="767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7677" w:author="Евгения Ю. Рыбалко" w:date="2022-02-02T11:33:00Z"/>
                <w:rFonts w:cs="Times New Roman"/>
                <w:sz w:val="24"/>
                <w:szCs w:val="24"/>
              </w:rPr>
              <w:pPrChange w:id="7678" w:author="Наталья Н. Осинцева" w:date="2022-02-02T10:39:00Z">
                <w:pPr>
                  <w:spacing w:after="160"/>
                </w:pPr>
              </w:pPrChange>
            </w:pPr>
            <w:del w:id="767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680" w:author="Евгения Ю. Рыбалко" w:date="2022-02-02T11:33:00Z"/>
                <w:rFonts w:cs="Times New Roman"/>
                <w:sz w:val="24"/>
                <w:szCs w:val="24"/>
                <w:rPrChange w:id="7681" w:author="Наталья Н. Осинцева" w:date="2022-02-02T10:39:00Z">
                  <w:rPr>
                    <w:del w:id="7682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683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768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68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686" w:author="Евгения Ю. Рыбалко" w:date="2022-02-02T11:33:00Z"/>
                <w:rFonts w:cs="Times New Roman"/>
                <w:sz w:val="24"/>
                <w:szCs w:val="24"/>
                <w:rPrChange w:id="7687" w:author="Наталья Н. Осинцева" w:date="2022-02-02T10:39:00Z">
                  <w:rPr>
                    <w:del w:id="7688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689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769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Питонтьютор, Электронная школа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691" w:author="Евгения Ю. Рыбалко" w:date="2022-02-02T11:33:00Z"/>
                <w:rFonts w:cs="Times New Roman"/>
                <w:sz w:val="24"/>
                <w:szCs w:val="24"/>
                <w:rPrChange w:id="7692" w:author="Наталья Н. Осинцева" w:date="2022-02-02T10:39:00Z">
                  <w:rPr>
                    <w:del w:id="7693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69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695" w:author="Евгения Ю. Рыбалко" w:date="2022-02-02T11:33:00Z"/>
                <w:rFonts w:cs="Times New Roman"/>
                <w:sz w:val="24"/>
                <w:szCs w:val="24"/>
                <w:rPrChange w:id="7696" w:author="Наталья Н. Осинцева" w:date="2022-02-02T10:39:00Z">
                  <w:rPr>
                    <w:del w:id="7697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698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769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700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701" w:author="Евгения Ю. Рыбалко" w:date="2022-02-02T11:33:00Z"/>
                <w:rFonts w:cs="Times New Roman"/>
                <w:sz w:val="24"/>
                <w:szCs w:val="24"/>
                <w:rPrChange w:id="7702" w:author="Наталья Н. Осинцева" w:date="2022-02-02T10:39:00Z">
                  <w:rPr>
                    <w:del w:id="7703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704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770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706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6D2878" w:rsidRPr="00984BA1" w:rsidDel="004159FC" w:rsidRDefault="006D2878">
            <w:pPr>
              <w:rPr>
                <w:del w:id="7707" w:author="Евгения Ю. Рыбалко" w:date="2022-02-02T11:33:00Z"/>
                <w:rFonts w:cs="Times New Roman"/>
                <w:sz w:val="24"/>
                <w:szCs w:val="24"/>
                <w:rPrChange w:id="7708" w:author="Наталья Н. Осинцева" w:date="2022-02-02T10:39:00Z">
                  <w:rPr>
                    <w:del w:id="7709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7710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</w:tr>
      <w:tr w:rsidR="006D2878" w:rsidRPr="00984BA1" w:rsidDel="004159FC" w:rsidTr="00B05390">
        <w:trPr>
          <w:del w:id="7711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712" w:author="Евгения Ю. Рыбалко" w:date="2022-02-02T11:33:00Z"/>
                <w:rFonts w:cs="Times New Roman"/>
                <w:sz w:val="24"/>
                <w:szCs w:val="24"/>
              </w:rPr>
            </w:pPr>
            <w:del w:id="771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7714" w:author="Евгения Ю. Рыбалко" w:date="2022-02-02T11:33:00Z"/>
                <w:rFonts w:cs="Times New Roman"/>
                <w:sz w:val="24"/>
                <w:szCs w:val="24"/>
              </w:rPr>
              <w:pPrChange w:id="7715" w:author="Наталья Н. Осинцева" w:date="2022-02-02T10:39:00Z">
                <w:pPr>
                  <w:spacing w:after="160"/>
                </w:pPr>
              </w:pPrChange>
            </w:pPr>
            <w:del w:id="771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Информатика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717" w:author="Евгения Ю. Рыбалко" w:date="2022-02-02T11:33:00Z"/>
                <w:rFonts w:cs="Times New Roman"/>
                <w:sz w:val="24"/>
                <w:szCs w:val="24"/>
              </w:rPr>
              <w:pPrChange w:id="7718" w:author="Наталья Н. Осинцева" w:date="2022-02-02T10:39:00Z">
                <w:pPr>
                  <w:spacing w:after="160"/>
                </w:pPr>
              </w:pPrChange>
            </w:pPr>
            <w:del w:id="771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Паклинов А.С.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720" w:author="Евгения Ю. Рыбалко" w:date="2022-02-02T11:33:00Z"/>
                <w:rFonts w:cs="Times New Roman"/>
                <w:sz w:val="24"/>
                <w:szCs w:val="24"/>
              </w:rPr>
              <w:pPrChange w:id="7721" w:author="Наталья Н. Осинцева" w:date="2022-02-02T10:39:00Z">
                <w:pPr>
                  <w:spacing w:after="160"/>
                </w:pPr>
              </w:pPrChange>
            </w:pPr>
            <w:del w:id="772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ЯКласс, Питонтьютор, Электронная школа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723" w:author="Евгения Ю. Рыбалко" w:date="2022-02-02T11:33:00Z"/>
                <w:rFonts w:cs="Times New Roman"/>
                <w:sz w:val="24"/>
                <w:szCs w:val="24"/>
              </w:rPr>
              <w:pPrChange w:id="772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725" w:author="Евгения Ю. Рыбалко" w:date="2022-02-02T11:33:00Z"/>
                <w:rFonts w:cs="Times New Roman"/>
                <w:sz w:val="24"/>
                <w:szCs w:val="24"/>
              </w:rPr>
              <w:pPrChange w:id="7726" w:author="Наталья Н. Осинцева" w:date="2022-02-02T10:39:00Z">
                <w:pPr>
                  <w:spacing w:after="160"/>
                </w:pPr>
              </w:pPrChange>
            </w:pPr>
            <w:del w:id="772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Тестовые и практические задания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728" w:author="Евгения Ю. Рыбалко" w:date="2022-02-02T11:33:00Z"/>
                <w:rFonts w:cs="Times New Roman"/>
                <w:sz w:val="24"/>
                <w:szCs w:val="24"/>
              </w:rPr>
              <w:pPrChange w:id="7729" w:author="Наталья Н. Осинцева" w:date="2022-02-02T10:39:00Z">
                <w:pPr>
                  <w:spacing w:after="160"/>
                </w:pPr>
              </w:pPrChange>
            </w:pPr>
            <w:del w:id="773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школа, Электронная почта</w:delText>
              </w:r>
            </w:del>
          </w:p>
        </w:tc>
      </w:tr>
      <w:tr w:rsidR="006D2878" w:rsidRPr="00984BA1" w:rsidDel="004159FC" w:rsidTr="00B05390">
        <w:trPr>
          <w:del w:id="7731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732" w:author="Евгения Ю. Рыбалко" w:date="2022-02-02T11:33:00Z"/>
                <w:rFonts w:cs="Times New Roman"/>
                <w:sz w:val="24"/>
                <w:szCs w:val="24"/>
              </w:rPr>
            </w:pPr>
            <w:del w:id="773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7734" w:author="Евгения Ю. Рыбалко" w:date="2022-02-02T11:33:00Z"/>
                <w:rFonts w:cs="Times New Roman"/>
                <w:sz w:val="24"/>
                <w:szCs w:val="24"/>
              </w:rPr>
              <w:pPrChange w:id="7735" w:author="Наталья Н. Осинцева" w:date="2022-02-02T10:39:00Z">
                <w:pPr>
                  <w:spacing w:after="160"/>
                </w:pPr>
              </w:pPrChange>
            </w:pPr>
            <w:del w:id="773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Физическая культура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737" w:author="Евгения Ю. Рыбалко" w:date="2022-02-02T11:33:00Z"/>
                <w:rFonts w:cs="Times New Roman"/>
                <w:sz w:val="24"/>
                <w:szCs w:val="24"/>
              </w:rPr>
              <w:pPrChange w:id="7738" w:author="Наталья Н. Осинцева" w:date="2022-02-02T10:39:00Z">
                <w:pPr>
                  <w:spacing w:after="160"/>
                </w:pPr>
              </w:pPrChange>
            </w:pPr>
            <w:del w:id="773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Крючкова Е.В.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740" w:author="Евгения Ю. Рыбалко" w:date="2022-02-02T11:33:00Z"/>
                <w:rFonts w:cs="Times New Roman"/>
                <w:sz w:val="24"/>
                <w:szCs w:val="24"/>
              </w:rPr>
              <w:pPrChange w:id="7741" w:author="Наталья Н. Осинцева" w:date="2022-02-02T10:39:00Z">
                <w:pPr>
                  <w:spacing w:after="160"/>
                </w:pPr>
              </w:pPrChange>
            </w:pPr>
            <w:del w:id="774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743" w:author="Евгения Ю. Рыбалко" w:date="2022-02-02T11:33:00Z"/>
                <w:rFonts w:cs="Times New Roman"/>
                <w:sz w:val="24"/>
                <w:szCs w:val="24"/>
              </w:rPr>
              <w:pPrChange w:id="774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745" w:author="Евгения Ю. Рыбалко" w:date="2022-02-02T11:33:00Z"/>
                <w:rFonts w:cs="Times New Roman"/>
                <w:sz w:val="24"/>
                <w:szCs w:val="24"/>
              </w:rPr>
              <w:pPrChange w:id="7746" w:author="Наталья Н. Осинцева" w:date="2022-02-02T10:39:00Z">
                <w:pPr>
                  <w:spacing w:after="160"/>
                </w:pPr>
              </w:pPrChange>
            </w:pPr>
            <w:del w:id="774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Сдача нормативов 1 раз в неделю в школе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748" w:author="Евгения Ю. Рыбалко" w:date="2022-02-02T11:33:00Z"/>
                <w:rFonts w:cs="Times New Roman"/>
                <w:sz w:val="24"/>
                <w:szCs w:val="24"/>
              </w:rPr>
              <w:pPrChange w:id="7749" w:author="Наталья Н. Осинцева" w:date="2022-02-02T10:39:00Z">
                <w:pPr>
                  <w:spacing w:after="160"/>
                </w:pPr>
              </w:pPrChange>
            </w:pPr>
            <w:del w:id="775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6D2878" w:rsidRPr="00984BA1" w:rsidDel="004159FC" w:rsidTr="00B05390">
        <w:trPr>
          <w:del w:id="7751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752" w:author="Евгения Ю. Рыбалко" w:date="2022-02-02T11:33:00Z"/>
                <w:rFonts w:cs="Times New Roman"/>
                <w:sz w:val="24"/>
                <w:szCs w:val="24"/>
              </w:rPr>
            </w:pPr>
            <w:del w:id="775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7754" w:author="Евгения Ю. Рыбалко" w:date="2022-02-02T11:33:00Z"/>
                <w:rFonts w:cs="Times New Roman"/>
                <w:sz w:val="24"/>
                <w:szCs w:val="24"/>
                <w:rPrChange w:id="7755" w:author="Наталья Н. Осинцева" w:date="2022-02-02T10:39:00Z">
                  <w:rPr>
                    <w:del w:id="7756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757" w:author="Наталья Н. Осинцева" w:date="2022-02-02T10:39:00Z">
                <w:pPr>
                  <w:spacing w:after="160"/>
                </w:pPr>
              </w:pPrChange>
            </w:pPr>
            <w:del w:id="775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75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760" w:author="Евгения Ю. Рыбалко" w:date="2022-02-02T11:33:00Z"/>
                <w:rFonts w:cs="Times New Roman"/>
                <w:sz w:val="24"/>
                <w:szCs w:val="24"/>
                <w:rPrChange w:id="7761" w:author="Наталья Н. Осинцева" w:date="2022-02-02T10:39:00Z">
                  <w:rPr>
                    <w:del w:id="776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763" w:author="Наталья Н. Осинцева" w:date="2022-02-02T10:39:00Z">
                <w:pPr>
                  <w:spacing w:after="160"/>
                </w:pPr>
              </w:pPrChange>
            </w:pPr>
            <w:del w:id="776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76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766" w:author="Евгения Ю. Рыбалко" w:date="2022-02-02T11:33:00Z"/>
                <w:rFonts w:cs="Times New Roman"/>
                <w:sz w:val="24"/>
                <w:szCs w:val="24"/>
                <w:rPrChange w:id="7767" w:author="Наталья Н. Осинцева" w:date="2022-02-02T10:39:00Z">
                  <w:rPr>
                    <w:del w:id="776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769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del w:id="7770" w:author="Евгения Ю. Рыбалко" w:date="2022-02-02T11:33:00Z"/>
                <w:rFonts w:cs="Times New Roman"/>
                <w:sz w:val="24"/>
                <w:szCs w:val="24"/>
                <w:rPrChange w:id="7771" w:author="Наталья Н. Осинцева" w:date="2022-02-02T10:39:00Z">
                  <w:rPr>
                    <w:del w:id="777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773" w:author="Наталья Н. Осинцева" w:date="2022-02-02T10:39:00Z">
                <w:pPr>
                  <w:spacing w:after="160"/>
                </w:pPr>
              </w:pPrChange>
            </w:pPr>
            <w:del w:id="777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77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учебника,</w:delText>
              </w:r>
            </w:del>
          </w:p>
          <w:p w:rsidR="006D2878" w:rsidRPr="00984BA1" w:rsidDel="004159FC" w:rsidRDefault="006D2878">
            <w:pPr>
              <w:rPr>
                <w:del w:id="7776" w:author="Евгения Ю. Рыбалко" w:date="2022-02-02T11:33:00Z"/>
                <w:rFonts w:cs="Times New Roman"/>
                <w:sz w:val="24"/>
                <w:szCs w:val="24"/>
                <w:rPrChange w:id="7777" w:author="Наталья Н. Осинцева" w:date="2022-02-02T10:39:00Z">
                  <w:rPr>
                    <w:del w:id="777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779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780" w:author="Евгения Ю. Рыбалко" w:date="2022-02-02T11:33:00Z"/>
                <w:rFonts w:cs="Times New Roman"/>
                <w:sz w:val="24"/>
                <w:szCs w:val="24"/>
              </w:rPr>
              <w:pPrChange w:id="778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782" w:author="Евгения Ю. Рыбалко" w:date="2022-02-02T11:33:00Z"/>
                <w:rFonts w:cs="Times New Roman"/>
                <w:sz w:val="24"/>
                <w:szCs w:val="24"/>
              </w:rPr>
              <w:pPrChange w:id="7783" w:author="Наталья Н. Осинцева" w:date="2022-02-02T10:39:00Z">
                <w:pPr>
                  <w:spacing w:after="160"/>
                </w:pPr>
              </w:pPrChange>
            </w:pPr>
            <w:del w:id="778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Практические консультации к уроку 1 раз в неделю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785" w:author="Евгения Ю. Рыбалко" w:date="2022-02-02T11:33:00Z"/>
                <w:rFonts w:cs="Times New Roman"/>
                <w:sz w:val="24"/>
                <w:szCs w:val="24"/>
              </w:rPr>
              <w:pPrChange w:id="7786" w:author="Наталья Н. Осинцева" w:date="2022-02-02T10:39:00Z">
                <w:pPr>
                  <w:spacing w:after="160"/>
                </w:pPr>
              </w:pPrChange>
            </w:pPr>
            <w:del w:id="778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6D2878" w:rsidRPr="00984BA1" w:rsidDel="004159FC" w:rsidTr="00B05390">
        <w:trPr>
          <w:del w:id="7788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789" w:author="Евгения Ю. Рыбалко" w:date="2022-02-02T11:33:00Z"/>
                <w:rFonts w:cs="Times New Roman"/>
                <w:sz w:val="24"/>
                <w:szCs w:val="24"/>
              </w:rPr>
            </w:pPr>
            <w:del w:id="779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7791" w:author="Евгения Ю. Рыбалко" w:date="2022-02-02T11:33:00Z"/>
                <w:rFonts w:cs="Times New Roman"/>
                <w:sz w:val="24"/>
                <w:szCs w:val="24"/>
                <w:rPrChange w:id="7792" w:author="Наталья Н. Осинцева" w:date="2022-02-02T10:39:00Z">
                  <w:rPr>
                    <w:del w:id="779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794" w:author="Наталья Н. Осинцева" w:date="2022-02-02T10:39:00Z">
                <w:pPr>
                  <w:spacing w:after="160"/>
                </w:pPr>
              </w:pPrChange>
            </w:pPr>
            <w:del w:id="779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79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797" w:author="Евгения Ю. Рыбалко" w:date="2022-02-02T11:33:00Z"/>
                <w:rFonts w:cs="Times New Roman"/>
                <w:sz w:val="24"/>
                <w:szCs w:val="24"/>
                <w:rPrChange w:id="7798" w:author="Наталья Н. Осинцева" w:date="2022-02-02T10:39:00Z">
                  <w:rPr>
                    <w:del w:id="779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00" w:author="Наталья Н. Осинцева" w:date="2022-02-02T10:39:00Z">
                <w:pPr>
                  <w:spacing w:after="160"/>
                </w:pPr>
              </w:pPrChange>
            </w:pPr>
            <w:del w:id="780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0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803" w:author="Евгения Ю. Рыбалко" w:date="2022-02-02T11:33:00Z"/>
                <w:rFonts w:cs="Times New Roman"/>
                <w:sz w:val="24"/>
                <w:szCs w:val="24"/>
                <w:rPrChange w:id="7804" w:author="Наталья Н. Осинцева" w:date="2022-02-02T10:39:00Z">
                  <w:rPr>
                    <w:del w:id="780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06" w:author="Наталья Н. Осинцева" w:date="2022-02-02T10:39:00Z">
                <w:pPr>
                  <w:spacing w:after="160"/>
                </w:pPr>
              </w:pPrChange>
            </w:pPr>
            <w:del w:id="780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808" w:author="Евгения Ю. Рыбалко" w:date="2022-02-02T11:33:00Z"/>
                <w:rFonts w:cs="Times New Roman"/>
                <w:sz w:val="24"/>
                <w:szCs w:val="24"/>
                <w:rPrChange w:id="7809" w:author="Наталья Н. Осинцева" w:date="2022-02-02T10:39:00Z">
                  <w:rPr>
                    <w:del w:id="7810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1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812" w:author="Евгения Ю. Рыбалко" w:date="2022-02-02T11:33:00Z"/>
                <w:rFonts w:cs="Times New Roman"/>
                <w:sz w:val="24"/>
                <w:szCs w:val="24"/>
                <w:rPrChange w:id="7813" w:author="Наталья Н. Осинцева" w:date="2022-02-02T10:39:00Z">
                  <w:rPr>
                    <w:del w:id="7814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15" w:author="Наталья Н. Осинцева" w:date="2022-02-02T10:39:00Z">
                <w:pPr>
                  <w:spacing w:after="160"/>
                </w:pPr>
              </w:pPrChange>
            </w:pPr>
            <w:del w:id="781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817" w:author="Евгения Ю. Рыбалко" w:date="2022-02-02T11:33:00Z"/>
                <w:rFonts w:cs="Times New Roman"/>
                <w:sz w:val="24"/>
                <w:szCs w:val="24"/>
                <w:rPrChange w:id="7818" w:author="Наталья Н. Осинцева" w:date="2022-02-02T10:39:00Z">
                  <w:rPr>
                    <w:del w:id="781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20" w:author="Наталья Н. Осинцева" w:date="2022-02-02T10:39:00Z">
                <w:pPr>
                  <w:spacing w:after="160"/>
                </w:pPr>
              </w:pPrChange>
            </w:pPr>
            <w:del w:id="782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6D2878" w:rsidRPr="00984BA1" w:rsidDel="004159FC" w:rsidTr="00B05390">
        <w:trPr>
          <w:del w:id="7822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823" w:author="Евгения Ю. Рыбалко" w:date="2022-02-02T11:33:00Z"/>
                <w:rFonts w:cs="Times New Roman"/>
                <w:sz w:val="24"/>
                <w:szCs w:val="24"/>
              </w:rPr>
            </w:pPr>
            <w:del w:id="782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7825" w:author="Евгения Ю. Рыбалко" w:date="2022-02-02T11:33:00Z"/>
                <w:rFonts w:cs="Times New Roman"/>
                <w:sz w:val="24"/>
                <w:szCs w:val="24"/>
                <w:rPrChange w:id="7826" w:author="Наталья Н. Осинцева" w:date="2022-02-02T10:39:00Z">
                  <w:rPr>
                    <w:del w:id="7827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28" w:author="Наталья Н. Осинцева" w:date="2022-02-02T10:39:00Z">
                <w:pPr>
                  <w:spacing w:after="160"/>
                </w:pPr>
              </w:pPrChange>
            </w:pPr>
            <w:del w:id="782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3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831" w:author="Евгения Ю. Рыбалко" w:date="2022-02-02T11:33:00Z"/>
                <w:rFonts w:cs="Times New Roman"/>
                <w:sz w:val="24"/>
                <w:szCs w:val="24"/>
                <w:rPrChange w:id="7832" w:author="Наталья Н. Осинцева" w:date="2022-02-02T10:39:00Z">
                  <w:rPr>
                    <w:del w:id="783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34" w:author="Наталья Н. Осинцева" w:date="2022-02-02T10:39:00Z">
                <w:pPr>
                  <w:spacing w:after="160"/>
                </w:pPr>
              </w:pPrChange>
            </w:pPr>
            <w:del w:id="783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3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837" w:author="Евгения Ю. Рыбалко" w:date="2022-02-02T11:33:00Z"/>
                <w:rFonts w:cs="Times New Roman"/>
                <w:sz w:val="24"/>
                <w:szCs w:val="24"/>
                <w:rPrChange w:id="7838" w:author="Наталья Н. Осинцева" w:date="2022-02-02T10:39:00Z">
                  <w:rPr>
                    <w:del w:id="783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40" w:author="Наталья Н. Осинцева" w:date="2022-02-02T10:39:00Z">
                <w:pPr>
                  <w:spacing w:after="160"/>
                </w:pPr>
              </w:pPrChange>
            </w:pPr>
            <w:del w:id="784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4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6D2878" w:rsidRPr="00984BA1" w:rsidDel="004159FC" w:rsidRDefault="006D2878">
            <w:pPr>
              <w:rPr>
                <w:del w:id="7843" w:author="Евгения Ю. Рыбалко" w:date="2022-02-02T11:33:00Z"/>
                <w:rFonts w:cs="Times New Roman"/>
                <w:sz w:val="24"/>
                <w:szCs w:val="24"/>
                <w:rPrChange w:id="7844" w:author="Наталья Н. Осинцева" w:date="2022-02-02T10:39:00Z">
                  <w:rPr>
                    <w:del w:id="784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46" w:author="Наталья Н. Осинцева" w:date="2022-02-02T10:39:00Z">
                <w:pPr>
                  <w:spacing w:after="160"/>
                </w:pPr>
              </w:pPrChange>
            </w:pPr>
            <w:del w:id="784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4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6D2878" w:rsidRPr="00984BA1" w:rsidDel="004159FC" w:rsidRDefault="006D2878">
            <w:pPr>
              <w:rPr>
                <w:del w:id="7849" w:author="Евгения Ю. Рыбалко" w:date="2022-02-02T11:33:00Z"/>
                <w:rFonts w:cs="Times New Roman"/>
                <w:sz w:val="24"/>
                <w:szCs w:val="24"/>
                <w:rPrChange w:id="7850" w:author="Наталья Н. Осинцева" w:date="2022-02-02T10:39:00Z">
                  <w:rPr>
                    <w:del w:id="785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52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853" w:author="Евгения Ю. Рыбалко" w:date="2022-02-02T11:33:00Z"/>
                <w:rFonts w:cs="Times New Roman"/>
                <w:sz w:val="24"/>
                <w:szCs w:val="24"/>
                <w:rPrChange w:id="7854" w:author="Наталья Н. Осинцева" w:date="2022-02-02T10:39:00Z">
                  <w:rPr>
                    <w:del w:id="785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5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857" w:author="Евгения Ю. Рыбалко" w:date="2022-02-02T11:33:00Z"/>
                <w:rFonts w:cs="Times New Roman"/>
                <w:sz w:val="24"/>
                <w:szCs w:val="24"/>
                <w:rPrChange w:id="7858" w:author="Наталья Н. Осинцева" w:date="2022-02-02T10:39:00Z">
                  <w:rPr>
                    <w:del w:id="785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60" w:author="Наталья Н. Осинцева" w:date="2022-02-02T10:39:00Z">
                <w:pPr>
                  <w:spacing w:after="160"/>
                </w:pPr>
              </w:pPrChange>
            </w:pPr>
            <w:del w:id="786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6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863" w:author="Евгения Ю. Рыбалко" w:date="2022-02-02T11:33:00Z"/>
                <w:rFonts w:cs="Times New Roman"/>
                <w:sz w:val="24"/>
                <w:szCs w:val="24"/>
                <w:rPrChange w:id="7864" w:author="Наталья Н. Осинцева" w:date="2022-02-02T10:39:00Z">
                  <w:rPr>
                    <w:del w:id="786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66" w:author="Наталья Н. Осинцева" w:date="2022-02-02T10:39:00Z">
                <w:pPr>
                  <w:spacing w:after="160"/>
                </w:pPr>
              </w:pPrChange>
            </w:pPr>
            <w:del w:id="786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6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6D2878" w:rsidRPr="00984BA1" w:rsidDel="004159FC" w:rsidTr="00B05390">
        <w:trPr>
          <w:del w:id="7869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870" w:author="Евгения Ю. Рыбалко" w:date="2022-02-02T11:33:00Z"/>
                <w:rFonts w:cs="Times New Roman"/>
                <w:sz w:val="24"/>
                <w:szCs w:val="24"/>
              </w:rPr>
            </w:pPr>
            <w:del w:id="787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7872" w:author="Евгения Ю. Рыбалко" w:date="2022-02-02T11:33:00Z"/>
                <w:rFonts w:cs="Times New Roman"/>
                <w:sz w:val="24"/>
                <w:szCs w:val="24"/>
                <w:rPrChange w:id="7873" w:author="Наталья Н. Осинцева" w:date="2022-02-02T10:39:00Z">
                  <w:rPr>
                    <w:del w:id="7874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787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7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877" w:author="Евгения Ю. Рыбалко" w:date="2022-02-02T11:33:00Z"/>
                <w:rFonts w:cs="Times New Roman"/>
                <w:sz w:val="24"/>
                <w:szCs w:val="24"/>
                <w:rPrChange w:id="7878" w:author="Наталья Н. Осинцева" w:date="2022-02-02T10:39:00Z">
                  <w:rPr>
                    <w:del w:id="787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80" w:author="Наталья Н. Осинцева" w:date="2022-02-02T10:39:00Z">
                <w:pPr>
                  <w:spacing w:after="160"/>
                </w:pPr>
              </w:pPrChange>
            </w:pPr>
            <w:del w:id="788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8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883" w:author="Евгения Ю. Рыбалко" w:date="2022-02-02T11:33:00Z"/>
                <w:rFonts w:cs="Times New Roman"/>
                <w:sz w:val="24"/>
                <w:szCs w:val="24"/>
                <w:rPrChange w:id="7884" w:author="Наталья Н. Осинцева" w:date="2022-02-02T10:39:00Z">
                  <w:rPr>
                    <w:del w:id="788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86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del w:id="7887" w:author="Евгения Ю. Рыбалко" w:date="2022-02-02T11:33:00Z"/>
                <w:rFonts w:cs="Times New Roman"/>
                <w:sz w:val="24"/>
                <w:szCs w:val="24"/>
                <w:rPrChange w:id="7888" w:author="Наталья Н. Осинцева" w:date="2022-02-02T10:39:00Z">
                  <w:rPr>
                    <w:del w:id="788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90" w:author="Наталья Н. Осинцева" w:date="2022-02-02T10:39:00Z">
                <w:pPr>
                  <w:spacing w:after="160"/>
                </w:pPr>
              </w:pPrChange>
            </w:pPr>
            <w:del w:id="789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89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учебника,</w:delText>
              </w:r>
            </w:del>
          </w:p>
          <w:p w:rsidR="006D2878" w:rsidRPr="00984BA1" w:rsidDel="004159FC" w:rsidRDefault="006D2878">
            <w:pPr>
              <w:rPr>
                <w:del w:id="7893" w:author="Евгения Ю. Рыбалко" w:date="2022-02-02T11:33:00Z"/>
                <w:rFonts w:cs="Times New Roman"/>
                <w:sz w:val="24"/>
                <w:szCs w:val="24"/>
                <w:rPrChange w:id="7894" w:author="Наталья Н. Осинцева" w:date="2022-02-02T10:39:00Z">
                  <w:rPr>
                    <w:del w:id="789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89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897" w:author="Евгения Ю. Рыбалко" w:date="2022-02-02T11:33:00Z"/>
                <w:rFonts w:cs="Times New Roman"/>
                <w:sz w:val="24"/>
                <w:szCs w:val="24"/>
              </w:rPr>
              <w:pPrChange w:id="7898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7899" w:author="Евгения Ю. Рыбалко" w:date="2022-02-02T11:33:00Z"/>
                <w:rFonts w:cs="Times New Roman"/>
                <w:sz w:val="24"/>
                <w:szCs w:val="24"/>
              </w:rPr>
              <w:pPrChange w:id="7900" w:author="Наталья Н. Осинцева" w:date="2022-02-02T10:39:00Z">
                <w:pPr>
                  <w:spacing w:after="160"/>
                </w:pPr>
              </w:pPrChange>
            </w:pPr>
            <w:del w:id="790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7902" w:author="Евгения Ю. Рыбалко" w:date="2022-02-02T11:33:00Z"/>
                <w:rFonts w:cs="Times New Roman"/>
                <w:sz w:val="24"/>
                <w:szCs w:val="24"/>
              </w:rPr>
              <w:pPrChange w:id="7903" w:author="Наталья Н. Осинцева" w:date="2022-02-02T10:39:00Z">
                <w:pPr>
                  <w:spacing w:after="160"/>
                </w:pPr>
              </w:pPrChange>
            </w:pPr>
            <w:del w:id="790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6D2878" w:rsidRPr="00984BA1" w:rsidDel="004159FC" w:rsidTr="00B05390">
        <w:trPr>
          <w:del w:id="7905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906" w:author="Евгения Ю. Рыбалко" w:date="2022-02-02T11:33:00Z"/>
                <w:rFonts w:cs="Times New Roman"/>
                <w:sz w:val="24"/>
                <w:szCs w:val="24"/>
              </w:rPr>
            </w:pPr>
            <w:del w:id="790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7908" w:author="Евгения Ю. Рыбалко" w:date="2022-02-02T11:33:00Z"/>
                <w:rFonts w:cs="Times New Roman"/>
                <w:sz w:val="24"/>
                <w:szCs w:val="24"/>
              </w:rPr>
            </w:pPr>
            <w:del w:id="790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Музыка 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after="160"/>
              <w:rPr>
                <w:del w:id="7910" w:author="Евгения Ю. Рыбалко" w:date="2022-02-02T11:33:00Z"/>
                <w:rFonts w:cs="Times New Roman"/>
                <w:sz w:val="24"/>
                <w:szCs w:val="24"/>
              </w:rPr>
            </w:pPr>
            <w:del w:id="791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Бородина Л.В.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ins w:id="7912" w:author="Людмила В. Бородина" w:date="2022-01-31T11:29:00Z"/>
                <w:del w:id="7913" w:author="Евгения Ю. Рыбалко" w:date="2022-02-02T11:33:00Z"/>
                <w:rFonts w:cs="Times New Roman"/>
                <w:sz w:val="24"/>
                <w:szCs w:val="24"/>
                <w:rPrChange w:id="7914" w:author="Наталья Н. Осинцева" w:date="2022-02-02T10:39:00Z">
                  <w:rPr>
                    <w:ins w:id="7915" w:author="Людмила В. Бородина" w:date="2022-01-31T11:29:00Z"/>
                    <w:del w:id="7916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917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ins w:id="7918" w:author="Людмила В. Бородина" w:date="2022-01-31T11:29:00Z"/>
                <w:del w:id="7919" w:author="Евгения Ю. Рыбалко" w:date="2022-02-02T11:33:00Z"/>
                <w:rFonts w:cs="Times New Roman"/>
                <w:sz w:val="24"/>
                <w:szCs w:val="24"/>
                <w:rPrChange w:id="7920" w:author="Наталья Н. Осинцева" w:date="2022-02-02T10:39:00Z">
                  <w:rPr>
                    <w:ins w:id="7921" w:author="Людмила В. Бородина" w:date="2022-01-31T11:29:00Z"/>
                    <w:del w:id="792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923" w:author="Наталья Н. Осинцева" w:date="2022-02-02T10:39:00Z">
                <w:pPr>
                  <w:spacing w:after="160"/>
                </w:pPr>
              </w:pPrChange>
            </w:pPr>
            <w:ins w:id="7924" w:author="Людмила В. Бородина" w:date="2022-01-31T11:29:00Z">
              <w:del w:id="7925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92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6D2878" w:rsidRPr="00984BA1" w:rsidDel="004159FC" w:rsidRDefault="006D2878">
            <w:pPr>
              <w:rPr>
                <w:ins w:id="7927" w:author="Людмила В. Бородина" w:date="2022-01-31T11:29:00Z"/>
                <w:del w:id="7928" w:author="Евгения Ю. Рыбалко" w:date="2022-02-02T11:33:00Z"/>
                <w:rFonts w:cs="Times New Roman"/>
                <w:sz w:val="24"/>
                <w:szCs w:val="24"/>
                <w:rPrChange w:id="7929" w:author="Наталья Н. Осинцева" w:date="2022-02-02T10:39:00Z">
                  <w:rPr>
                    <w:ins w:id="7930" w:author="Людмила В. Бородина" w:date="2022-01-31T11:29:00Z"/>
                    <w:del w:id="793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932" w:author="Наталья Н. Осинцева" w:date="2022-02-02T10:39:00Z">
                <w:pPr>
                  <w:spacing w:after="160"/>
                </w:pPr>
              </w:pPrChange>
            </w:pPr>
            <w:ins w:id="7933" w:author="Людмила В. Бородина" w:date="2022-01-31T11:29:00Z">
              <w:del w:id="7934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93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6D2878" w:rsidRPr="00984BA1" w:rsidDel="004159FC" w:rsidRDefault="006D2878">
            <w:pPr>
              <w:rPr>
                <w:del w:id="7936" w:author="Евгения Ю. Рыбалко" w:date="2022-02-02T11:33:00Z"/>
                <w:rFonts w:cs="Times New Roman"/>
                <w:sz w:val="24"/>
                <w:szCs w:val="24"/>
              </w:rPr>
              <w:pPrChange w:id="7937" w:author="Наталья Н. Осинцева" w:date="2022-02-02T10:39:00Z">
                <w:pPr>
                  <w:spacing w:after="160"/>
                </w:pPr>
              </w:pPrChange>
            </w:pPr>
            <w:ins w:id="7938" w:author="Людмила В. Бородина" w:date="2022-01-31T11:29:00Z">
              <w:del w:id="7939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940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794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6D2878" w:rsidRPr="00984BA1" w:rsidDel="004159FC" w:rsidRDefault="006D2878">
            <w:pPr>
              <w:spacing w:after="160"/>
              <w:rPr>
                <w:del w:id="7942" w:author="Евгения Ю. Рыбалко" w:date="2022-02-02T11:33:00Z"/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spacing w:after="160"/>
              <w:rPr>
                <w:del w:id="7943" w:author="Евгения Ю. Рыбалко" w:date="2022-02-02T11:33:00Z"/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spacing w:after="160"/>
              <w:rPr>
                <w:del w:id="7944" w:author="Евгения Ю. Рыбалко" w:date="2022-02-02T11:33:00Z"/>
                <w:rFonts w:cs="Times New Roman"/>
                <w:sz w:val="24"/>
                <w:szCs w:val="24"/>
              </w:rPr>
            </w:pPr>
            <w:ins w:id="7945" w:author="Людмила В. Бородина" w:date="2022-01-31T11:29:00Z">
              <w:del w:id="7946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94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Тесты,онлайн работы</w:delText>
                </w:r>
              </w:del>
            </w:ins>
            <w:del w:id="794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ins w:id="7949" w:author="Людмила В. Бородина" w:date="2022-01-31T11:29:00Z"/>
                <w:del w:id="7950" w:author="Евгения Ю. Рыбалко" w:date="2022-02-02T11:33:00Z"/>
                <w:rFonts w:cs="Times New Roman"/>
                <w:sz w:val="24"/>
                <w:szCs w:val="24"/>
                <w:rPrChange w:id="7951" w:author="Наталья Н. Осинцева" w:date="2022-02-02T10:39:00Z">
                  <w:rPr>
                    <w:ins w:id="7952" w:author="Людмила В. Бородина" w:date="2022-01-31T11:29:00Z"/>
                    <w:del w:id="795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954" w:author="Наталья Н. Осинцева" w:date="2022-02-02T10:39:00Z">
                <w:pPr>
                  <w:spacing w:after="160"/>
                </w:pPr>
              </w:pPrChange>
            </w:pPr>
            <w:del w:id="795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</w:delText>
              </w:r>
            </w:del>
            <w:ins w:id="7956" w:author="Людмила В. Бородина" w:date="2022-01-31T11:29:00Z">
              <w:del w:id="7957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95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),ЭШ,</w:delText>
                </w:r>
              </w:del>
            </w:ins>
          </w:p>
          <w:p w:rsidR="006D2878" w:rsidRPr="00984BA1" w:rsidDel="004159FC" w:rsidRDefault="006D2878">
            <w:pPr>
              <w:spacing w:after="160"/>
              <w:rPr>
                <w:del w:id="7959" w:author="Евгения Ю. Рыбалко" w:date="2022-02-02T11:33:00Z"/>
                <w:rFonts w:cs="Times New Roman"/>
                <w:sz w:val="24"/>
                <w:szCs w:val="24"/>
              </w:rPr>
            </w:pPr>
            <w:ins w:id="7960" w:author="Людмила В. Бородина" w:date="2022-01-31T11:29:00Z">
              <w:del w:id="7961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796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WA</w:delText>
                </w:r>
              </w:del>
            </w:ins>
            <w:del w:id="796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6D2878" w:rsidRPr="00984BA1" w:rsidDel="004159FC" w:rsidTr="00B05390">
        <w:trPr>
          <w:del w:id="7964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7965" w:author="Евгения Ю. Рыбалко" w:date="2022-02-02T11:33:00Z"/>
                <w:rFonts w:cs="Times New Roman"/>
                <w:sz w:val="24"/>
                <w:szCs w:val="24"/>
              </w:rPr>
            </w:pPr>
            <w:del w:id="796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7А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7967" w:author="Евгения Ю. Рыбалко" w:date="2022-02-02T11:33:00Z"/>
                <w:rFonts w:cs="Times New Roman"/>
                <w:sz w:val="24"/>
                <w:szCs w:val="24"/>
              </w:rPr>
            </w:pPr>
            <w:del w:id="796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Физическая культура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after="160"/>
              <w:rPr>
                <w:del w:id="7969" w:author="Евгения Ю. Рыбалко" w:date="2022-02-02T11:33:00Z"/>
                <w:rFonts w:cs="Times New Roman"/>
                <w:sz w:val="24"/>
                <w:szCs w:val="24"/>
              </w:rPr>
            </w:pPr>
            <w:del w:id="797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Грасманюк Н.С.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7971" w:author="Евгения Ю. Рыбалко" w:date="2022-02-02T11:33:00Z"/>
                <w:rFonts w:cs="Times New Roman"/>
                <w:sz w:val="24"/>
                <w:szCs w:val="24"/>
                <w:rPrChange w:id="7972" w:author="Наталья Н. Осинцева" w:date="2022-02-02T10:39:00Z">
                  <w:rPr>
                    <w:del w:id="797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974" w:author="Наталья Н. Осинцева" w:date="2022-02-02T10:39:00Z">
                <w:pPr>
                  <w:spacing w:after="160"/>
                </w:pPr>
              </w:pPrChange>
            </w:pPr>
            <w:del w:id="797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97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Электронная школа,гугл класс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7977" w:author="Евгения Ю. Рыбалко" w:date="2022-02-02T11:33:00Z"/>
                <w:rFonts w:cs="Times New Roman"/>
                <w:sz w:val="24"/>
                <w:szCs w:val="24"/>
              </w:rPr>
              <w:pPrChange w:id="7978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4F2BF4">
            <w:pPr>
              <w:rPr>
                <w:del w:id="7979" w:author="Евгения Ю. Рыбалко" w:date="2022-02-02T11:33:00Z"/>
                <w:rFonts w:cs="Times New Roman"/>
                <w:sz w:val="24"/>
                <w:szCs w:val="24"/>
                <w:rPrChange w:id="7980" w:author="Наталья Н. Осинцева" w:date="2022-02-02T10:39:00Z">
                  <w:rPr>
                    <w:del w:id="798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7982" w:author="Наталья Н. Осинцева" w:date="2022-02-02T10:39:00Z">
                <w:pPr>
                  <w:spacing w:after="160"/>
                </w:pPr>
              </w:pPrChange>
            </w:pPr>
            <w:ins w:id="7983" w:author="Наталья Н. Осинцева" w:date="2022-02-02T10:28:00Z">
              <w:del w:id="7984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798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after="160"/>
              <w:rPr>
                <w:del w:id="7986" w:author="Евгения Ю. Рыбалко" w:date="2022-02-02T11:33:00Z"/>
                <w:rFonts w:cs="Times New Roman"/>
                <w:sz w:val="24"/>
                <w:szCs w:val="24"/>
              </w:rPr>
            </w:pPr>
            <w:del w:id="798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7988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7989" w:author="Евгения Ю. Рыбалко" w:date="2022-02-02T11:33:00Z"/>
                <w:rFonts w:cs="Times New Roman"/>
                <w:sz w:val="24"/>
                <w:szCs w:val="24"/>
              </w:rPr>
              <w:pPrChange w:id="7990" w:author="Наталья Н. Осинцева" w:date="2022-02-02T10:39:00Z">
                <w:pPr>
                  <w:spacing w:after="160"/>
                </w:pPr>
              </w:pPrChange>
            </w:pPr>
            <w:del w:id="799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799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7993" w:author="Евгения Ю. Рыбалко" w:date="2022-02-02T11:33:00Z"/>
                <w:rFonts w:cs="Times New Roman"/>
                <w:sz w:val="24"/>
                <w:szCs w:val="24"/>
              </w:rPr>
            </w:pPr>
            <w:del w:id="799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  <w:ins w:id="7995" w:author="Наталья Н. Осинцева" w:date="2022-02-02T10:29:00Z">
              <w:del w:id="7996" w:author="Евгения Ю. Рыбалко" w:date="2022-02-02T11:33:00Z">
                <w:r w:rsidR="00405A6E" w:rsidRPr="00984BA1" w:rsidDel="004159FC">
                  <w:rPr>
                    <w:rFonts w:cs="Times New Roman"/>
                    <w:sz w:val="24"/>
                    <w:szCs w:val="24"/>
                  </w:rPr>
                  <w:delText>, геометрия</w:delText>
                </w:r>
              </w:del>
            </w:ins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7997" w:author="Евгения Ю. Рыбалко" w:date="2022-02-02T11:33:00Z"/>
                <w:rFonts w:cs="Times New Roman"/>
                <w:sz w:val="24"/>
                <w:szCs w:val="24"/>
                <w:rPrChange w:id="7998" w:author="Наталья Н. Осинцева" w:date="2022-02-02T10:39:00Z">
                  <w:rPr>
                    <w:del w:id="7999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00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0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002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003" w:author="Евгения Ю. Рыбалко" w:date="2022-02-02T11:33:00Z"/>
                <w:rFonts w:cs="Times New Roman"/>
                <w:sz w:val="24"/>
                <w:szCs w:val="24"/>
                <w:rPrChange w:id="8004" w:author="Наталья Н. Осинцева" w:date="2022-02-02T10:39:00Z">
                  <w:rPr>
                    <w:del w:id="8005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0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0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8008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00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класс,</w:delText>
              </w:r>
            </w:del>
          </w:p>
          <w:p w:rsidR="006D2878" w:rsidRPr="00984BA1" w:rsidDel="004159FC" w:rsidRDefault="006D2878">
            <w:pPr>
              <w:rPr>
                <w:del w:id="8010" w:author="Евгения Ю. Рыбалко" w:date="2022-02-02T11:33:00Z"/>
                <w:rFonts w:cs="Times New Roman"/>
                <w:sz w:val="24"/>
                <w:szCs w:val="24"/>
                <w:rPrChange w:id="8011" w:author="Наталья Н. Осинцева" w:date="2022-02-02T10:39:00Z">
                  <w:rPr>
                    <w:del w:id="8012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13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14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15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skysmart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16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.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17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ru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1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019" w:author="Евгения Ю. Рыбалко" w:date="2022-02-02T11:33:00Z"/>
                <w:rFonts w:cs="Times New Roman"/>
                <w:sz w:val="24"/>
                <w:szCs w:val="24"/>
                <w:rPrChange w:id="8020" w:author="Наталья Н. Осинцева" w:date="2022-02-02T10:39:00Z">
                  <w:rPr>
                    <w:del w:id="8021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22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023" w:author="Евгения Ю. Рыбалко" w:date="2022-02-02T11:33:00Z"/>
                <w:rFonts w:cs="Times New Roman"/>
                <w:sz w:val="24"/>
                <w:szCs w:val="24"/>
                <w:rPrChange w:id="8024" w:author="Наталья Н. Осинцева" w:date="2022-02-02T10:39:00Z">
                  <w:rPr>
                    <w:del w:id="8025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2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27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2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О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29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nline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30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Т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31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est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32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Р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33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ad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034" w:author="Евгения Ю. Рыбалко" w:date="2022-02-02T11:33:00Z"/>
                <w:rFonts w:cs="Times New Roman"/>
                <w:sz w:val="24"/>
                <w:szCs w:val="24"/>
                <w:rPrChange w:id="8035" w:author="Наталья Н. Осинцева" w:date="2022-02-02T10:39:00Z">
                  <w:rPr>
                    <w:del w:id="8036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3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38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39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Zoom, WhatsApp.</w:delText>
              </w:r>
            </w:del>
          </w:p>
        </w:tc>
      </w:tr>
      <w:tr w:rsidR="006D2878" w:rsidRPr="00984BA1" w:rsidDel="004159FC" w:rsidTr="00B05390">
        <w:trPr>
          <w:del w:id="8040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041" w:author="Евгения Ю. Рыбалко" w:date="2022-02-02T11:33:00Z"/>
                <w:rFonts w:cs="Times New Roman"/>
                <w:sz w:val="24"/>
                <w:szCs w:val="24"/>
              </w:rPr>
              <w:pPrChange w:id="8042" w:author="Наталья Н. Осинцева" w:date="2022-02-02T10:39:00Z">
                <w:pPr>
                  <w:spacing w:after="160"/>
                </w:pPr>
              </w:pPrChange>
            </w:pPr>
            <w:del w:id="804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04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8045" w:author="Евгения Ю. Рыбалко" w:date="2022-02-02T11:33:00Z"/>
                <w:rFonts w:cs="Times New Roman"/>
                <w:sz w:val="24"/>
                <w:szCs w:val="24"/>
              </w:rPr>
            </w:pPr>
            <w:del w:id="804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047" w:author="Евгения Ю. Рыбалко" w:date="2022-02-02T11:33:00Z"/>
                <w:rFonts w:cs="Times New Roman"/>
                <w:sz w:val="24"/>
                <w:szCs w:val="24"/>
                <w:rPrChange w:id="8048" w:author="Наталья Н. Осинцева" w:date="2022-02-02T10:39:00Z">
                  <w:rPr>
                    <w:del w:id="8049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50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5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052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053" w:author="Евгения Ю. Рыбалко" w:date="2022-02-02T11:33:00Z"/>
                <w:rFonts w:cs="Times New Roman"/>
                <w:sz w:val="24"/>
                <w:szCs w:val="24"/>
                <w:rPrChange w:id="8054" w:author="Наталья Н. Осинцева" w:date="2022-02-02T10:39:00Z">
                  <w:rPr>
                    <w:del w:id="8055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5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5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8058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05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класс,</w:delText>
              </w:r>
            </w:del>
          </w:p>
          <w:p w:rsidR="006D2878" w:rsidRPr="00984BA1" w:rsidDel="004159FC" w:rsidRDefault="006D2878">
            <w:pPr>
              <w:rPr>
                <w:del w:id="8060" w:author="Евгения Ю. Рыбалко" w:date="2022-02-02T11:33:00Z"/>
                <w:rFonts w:cs="Times New Roman"/>
                <w:sz w:val="24"/>
                <w:szCs w:val="24"/>
                <w:rPrChange w:id="8061" w:author="Наталья Н. Осинцева" w:date="2022-02-02T10:39:00Z">
                  <w:rPr>
                    <w:del w:id="8062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63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64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65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skysmart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66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.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67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ru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6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069" w:author="Евгения Ю. Рыбалко" w:date="2022-02-02T11:33:00Z"/>
                <w:rFonts w:cs="Times New Roman"/>
                <w:sz w:val="24"/>
                <w:szCs w:val="24"/>
                <w:rPrChange w:id="8070" w:author="Наталья Н. Осинцева" w:date="2022-02-02T10:39:00Z">
                  <w:rPr>
                    <w:del w:id="8071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72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073" w:author="Евгения Ю. Рыбалко" w:date="2022-02-02T11:33:00Z"/>
                <w:rFonts w:cs="Times New Roman"/>
                <w:sz w:val="24"/>
                <w:szCs w:val="24"/>
                <w:rPrChange w:id="8074" w:author="Наталья Н. Осинцева" w:date="2022-02-02T10:39:00Z">
                  <w:rPr>
                    <w:del w:id="8075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7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77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7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О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79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nline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80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Т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81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est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82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Р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083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ad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084" w:author="Евгения Ю. Рыбалко" w:date="2022-02-02T11:33:00Z"/>
                <w:rFonts w:cs="Times New Roman"/>
                <w:sz w:val="24"/>
                <w:szCs w:val="24"/>
                <w:rPrChange w:id="8085" w:author="Наталья Н. Осинцева" w:date="2022-02-02T10:39:00Z">
                  <w:rPr>
                    <w:del w:id="8086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08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088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089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Zoom, WhatsApp.</w:delText>
              </w:r>
            </w:del>
          </w:p>
        </w:tc>
      </w:tr>
      <w:tr w:rsidR="006D2878" w:rsidRPr="00984BA1" w:rsidDel="004159FC" w:rsidTr="00B05390">
        <w:trPr>
          <w:del w:id="8090" w:author="Евгения Ю. Рыбалко" w:date="2022-02-02T11:33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8091" w:author="Евгения Ю. Рыбалко" w:date="2022-02-02T11:33:00Z"/>
                <w:rFonts w:cs="Times New Roman"/>
                <w:sz w:val="24"/>
                <w:szCs w:val="24"/>
              </w:rPr>
            </w:pPr>
            <w:del w:id="809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8093" w:author="Евгения Ю. Рыбалко" w:date="2022-02-02T11:33:00Z"/>
                <w:rFonts w:cs="Times New Roman"/>
                <w:sz w:val="24"/>
                <w:szCs w:val="24"/>
              </w:rPr>
            </w:pPr>
            <w:del w:id="809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Русский, литература, родная литература</w:delText>
              </w:r>
            </w:del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8095" w:author="Евгения Ю. Рыбалко" w:date="2022-02-02T11:33:00Z"/>
                <w:rFonts w:cs="Times New Roman"/>
                <w:sz w:val="24"/>
                <w:szCs w:val="24"/>
              </w:rPr>
            </w:pPr>
            <w:del w:id="809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Максак Т.С.</w:delText>
              </w:r>
            </w:del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rPr>
                <w:del w:id="8097" w:author="Евгения Ю. Рыбалко" w:date="2022-02-02T11:33:00Z"/>
                <w:rFonts w:cs="Times New Roman"/>
                <w:sz w:val="24"/>
                <w:szCs w:val="24"/>
                <w:rPrChange w:id="8098" w:author="Наталья Н. Осинцева" w:date="2022-02-02T10:39:00Z">
                  <w:rPr>
                    <w:del w:id="8099" w:author="Евгения Ю. Рыбалко" w:date="2022-02-02T11:33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8100" w:author="Наталья Н. Осинцева" w:date="2022-02-02T10:39:00Z">
                <w:pPr>
                  <w:spacing w:after="160"/>
                </w:pPr>
              </w:pPrChange>
            </w:pPr>
            <w:del w:id="810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02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  <w:p w:rsidR="006D2878" w:rsidRPr="00984BA1" w:rsidDel="004159FC" w:rsidRDefault="006D2878">
            <w:pPr>
              <w:rPr>
                <w:del w:id="8103" w:author="Евгения Ю. Рыбалко" w:date="2022-02-02T11:33:00Z"/>
                <w:rFonts w:cs="Times New Roman"/>
                <w:sz w:val="24"/>
                <w:szCs w:val="24"/>
              </w:rPr>
              <w:pPrChange w:id="8104" w:author="Наталья Н. Осинцева" w:date="2022-02-02T10:39:00Z">
                <w:pPr>
                  <w:spacing w:after="160"/>
                </w:pPr>
              </w:pPrChange>
            </w:pPr>
            <w:del w:id="810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6D2878" w:rsidRPr="00984BA1" w:rsidDel="004159FC" w:rsidRDefault="006D2878">
            <w:pPr>
              <w:rPr>
                <w:del w:id="8106" w:author="Евгения Ю. Рыбалко" w:date="2022-02-02T11:33:00Z"/>
                <w:rStyle w:val="a4"/>
                <w:rFonts w:cs="Times New Roman"/>
                <w:sz w:val="24"/>
                <w:szCs w:val="24"/>
              </w:rPr>
              <w:pPrChange w:id="8107" w:author="Наталья Н. Осинцева" w:date="2022-02-02T10:39:00Z">
                <w:pPr>
                  <w:spacing w:after="160"/>
                </w:pPr>
              </w:pPrChange>
            </w:pPr>
            <w:del w:id="810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09" w:author="Наталья Н. Осинцева" w:date="2022-02-02T10:39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Российская электронная школа . </w:delText>
              </w:r>
              <w:r w:rsidRPr="00984BA1" w:rsidDel="004159FC">
                <w:rPr>
                  <w:rPrChange w:id="8110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111" w:author="Наталья Н. Осинцева" w:date="2022-02-02T10:39:00Z">
                    <w:rPr/>
                  </w:rPrChange>
                </w:rPr>
                <w:delInstrText xml:space="preserve"> HYPERLINK "https://resh.edu.ru/" </w:delInstrText>
              </w:r>
              <w:r w:rsidRPr="00984BA1" w:rsidDel="004159FC">
                <w:rPr>
                  <w:rPrChange w:id="8112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8113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6D2878" w:rsidRPr="00984BA1" w:rsidDel="004159FC" w:rsidRDefault="006D2878">
            <w:pPr>
              <w:rPr>
                <w:del w:id="8114" w:author="Евгения Ю. Рыбалко" w:date="2022-02-02T11:33:00Z"/>
                <w:rFonts w:cs="Times New Roman"/>
                <w:sz w:val="24"/>
                <w:szCs w:val="24"/>
              </w:rPr>
              <w:pPrChange w:id="8115" w:author="Наталья Н. Осинцева" w:date="2022-02-02T10:39:00Z">
                <w:pPr>
                  <w:spacing w:after="160"/>
                </w:pPr>
              </w:pPrChange>
            </w:pPr>
            <w:del w:id="811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117" w:author="Наталья Н. Осинцева" w:date="2022-02-02T10:39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118" w:author="Наталья Н. Осинцева" w:date="2022-02-02T10:39:00Z">
                    <w:rPr/>
                  </w:rPrChange>
                </w:rPr>
                <w:delInstrText xml:space="preserve"> HYPERLINK "https://uchi.ru/teachers/stats/main" </w:delInstr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119" w:author="Наталья Н. Осинцева" w:date="2022-02-02T10:39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984BA1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Pr="00984BA1" w:rsidDel="004159FC">
                <w:rPr>
                  <w:rFonts w:cs="Times New Roman"/>
                  <w:color w:val="0000FF"/>
                  <w:sz w:val="24"/>
                  <w:szCs w:val="24"/>
                  <w:u w:val="single"/>
                  <w:rPrChange w:id="8120" w:author="Наталья Н. Осинцева" w:date="2022-02-02T10:39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6D2878" w:rsidRPr="00984BA1" w:rsidDel="004159FC" w:rsidRDefault="006D2878">
            <w:pPr>
              <w:rPr>
                <w:del w:id="8121" w:author="Евгения Ю. Рыбалко" w:date="2022-02-02T11:33:00Z"/>
                <w:rStyle w:val="a4"/>
                <w:rFonts w:cs="Times New Roman"/>
                <w:sz w:val="24"/>
                <w:szCs w:val="24"/>
              </w:rPr>
              <w:pPrChange w:id="8122" w:author="Наталья Н. Осинцева" w:date="2022-02-02T10:39:00Z">
                <w:pPr>
                  <w:spacing w:after="160"/>
                </w:pPr>
              </w:pPrChange>
            </w:pPr>
            <w:del w:id="8123" w:author="Евгения Ю. Рыбалко" w:date="2022-02-02T11:33:00Z"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Якласс,</w:delText>
              </w:r>
            </w:del>
          </w:p>
          <w:p w:rsidR="006D2878" w:rsidRPr="00984BA1" w:rsidDel="004159FC" w:rsidRDefault="006D2878">
            <w:pPr>
              <w:rPr>
                <w:del w:id="8124" w:author="Евгения Ю. Рыбалко" w:date="2022-02-02T11:33:00Z"/>
                <w:rFonts w:cs="Times New Roman"/>
                <w:sz w:val="24"/>
                <w:szCs w:val="24"/>
              </w:rPr>
              <w:pPrChange w:id="8125" w:author="Наталья Н. Осинцева" w:date="2022-02-02T10:39:00Z">
                <w:pPr>
                  <w:spacing w:after="160"/>
                </w:pPr>
              </w:pPrChange>
            </w:pPr>
            <w:del w:id="812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>у  класс</w:delText>
              </w:r>
            </w:del>
          </w:p>
          <w:p w:rsidR="006D2878" w:rsidRPr="00984BA1" w:rsidDel="004159FC" w:rsidRDefault="006D2878">
            <w:pPr>
              <w:rPr>
                <w:del w:id="8127" w:author="Евгения Ю. Рыбалко" w:date="2022-02-02T11:33:00Z"/>
                <w:rFonts w:cs="Times New Roman"/>
                <w:sz w:val="24"/>
                <w:szCs w:val="24"/>
              </w:rPr>
              <w:pPrChange w:id="8128" w:author="Наталья Н. Осинцева" w:date="2022-02-02T10:39:00Z">
                <w:pPr>
                  <w:spacing w:after="160"/>
                </w:pPr>
              </w:pPrChange>
            </w:pPr>
            <w:del w:id="812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Решу ВПР. https://math4-vpr.sdamgia.ru/</w:delText>
              </w:r>
            </w:del>
          </w:p>
          <w:p w:rsidR="006D2878" w:rsidRPr="00984BA1" w:rsidDel="004159FC" w:rsidRDefault="006D2878">
            <w:pPr>
              <w:rPr>
                <w:del w:id="8130" w:author="Евгения Ю. Рыбалко" w:date="2022-02-02T11:33:00Z"/>
                <w:rFonts w:cs="Times New Roman"/>
                <w:sz w:val="24"/>
                <w:szCs w:val="24"/>
              </w:rPr>
              <w:pPrChange w:id="8131" w:author="Наталья Н. Осинцева" w:date="2022-02-02T10:39:00Z">
                <w:pPr>
                  <w:spacing w:before="60" w:after="60"/>
                </w:pPr>
              </w:pPrChange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rPr>
                <w:del w:id="8132" w:author="Евгения Ю. Рыбалко" w:date="2022-02-02T11:33:00Z"/>
                <w:rFonts w:cs="Times New Roman"/>
                <w:sz w:val="24"/>
                <w:szCs w:val="24"/>
                <w:rPrChange w:id="8133" w:author="Наталья Н. Осинцева" w:date="2022-02-02T10:39:00Z">
                  <w:rPr>
                    <w:del w:id="8134" w:author="Евгения Ю. Рыбалко" w:date="2022-02-02T11:33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8135" w:author="Наталья Н. Осинцева" w:date="2022-02-02T10:39:00Z">
                <w:pPr>
                  <w:spacing w:after="160"/>
                </w:pPr>
              </w:pPrChange>
            </w:pPr>
            <w:del w:id="813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37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02.02</w:delText>
              </w:r>
            </w:del>
            <w:ins w:id="8138" w:author="Наталья Н. Осинцева" w:date="2022-02-02T10:30:00Z">
              <w:del w:id="8139" w:author="Евгения Ю. Рыбалко" w:date="2022-02-02T11:33:00Z">
                <w:r w:rsidR="00405A6E" w:rsidRPr="00984BA1" w:rsidDel="004159FC">
                  <w:rPr>
                    <w:rFonts w:cs="Times New Roman"/>
                    <w:sz w:val="24"/>
                    <w:szCs w:val="24"/>
                    <w:rPrChange w:id="8140" w:author="Наталья Н. Осинцева" w:date="2022-02-02T10:39:00Z">
                      <w:rPr>
                        <w:rFonts w:cs="Times New Roman"/>
                        <w:b/>
                        <w:sz w:val="24"/>
                        <w:szCs w:val="24"/>
                      </w:rPr>
                    </w:rPrChange>
                  </w:rPr>
                  <w:delText>.22</w:delText>
                </w:r>
              </w:del>
            </w:ins>
            <w:del w:id="814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42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, 03.02</w:delText>
              </w:r>
            </w:del>
            <w:ins w:id="8143" w:author="Наталья Н. Осинцева" w:date="2022-02-02T10:30:00Z">
              <w:del w:id="8144" w:author="Евгения Ю. Рыбалко" w:date="2022-02-02T11:33:00Z">
                <w:r w:rsidR="00405A6E" w:rsidRPr="00984BA1" w:rsidDel="004159FC">
                  <w:rPr>
                    <w:rFonts w:cs="Times New Roman"/>
                    <w:sz w:val="24"/>
                    <w:szCs w:val="24"/>
                    <w:rPrChange w:id="8145" w:author="Наталья Н. Осинцева" w:date="2022-02-02T10:39:00Z">
                      <w:rPr>
                        <w:rFonts w:cs="Times New Roman"/>
                        <w:b/>
                        <w:sz w:val="24"/>
                        <w:szCs w:val="24"/>
                      </w:rPr>
                    </w:rPrChange>
                  </w:rPr>
                  <w:delText>.22</w:delText>
                </w:r>
              </w:del>
            </w:ins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rPr>
                <w:del w:id="8146" w:author="Евгения Ю. Рыбалко" w:date="2022-02-02T11:33:00Z"/>
                <w:rFonts w:cs="Times New Roman"/>
                <w:sz w:val="24"/>
                <w:szCs w:val="24"/>
                <w:rPrChange w:id="8147" w:author="Наталья Н. Осинцева" w:date="2022-02-02T10:39:00Z">
                  <w:rPr>
                    <w:del w:id="8148" w:author="Евгения Ю. Рыбалко" w:date="2022-02-02T11:33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8149" w:author="Наталья Н. Осинцева" w:date="2022-02-02T10:39:00Z">
                <w:pPr>
                  <w:spacing w:after="160"/>
                </w:pPr>
              </w:pPrChange>
            </w:pPr>
            <w:del w:id="815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51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ЭШ</w:delText>
              </w:r>
            </w:del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rPr>
                <w:del w:id="8152" w:author="Евгения Ю. Рыбалко" w:date="2022-02-02T11:33:00Z"/>
                <w:rFonts w:cs="Times New Roman"/>
                <w:sz w:val="24"/>
                <w:szCs w:val="24"/>
                <w:rPrChange w:id="8153" w:author="Наталья Н. Осинцева" w:date="2022-02-02T10:39:00Z">
                  <w:rPr>
                    <w:del w:id="8154" w:author="Евгения Ю. Рыбалко" w:date="2022-02-02T11:33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8155" w:author="Наталья Н. Осинцева" w:date="2022-02-02T10:39:00Z">
                <w:pPr>
                  <w:spacing w:after="160"/>
                </w:pPr>
              </w:pPrChange>
            </w:pPr>
            <w:del w:id="815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57" w:author="Наталья Н. Осинцева" w:date="2022-02-02T10:39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8158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8159" w:author="Евгения Ю. Рыбалко" w:date="2022-02-02T11:33:00Z"/>
                <w:rFonts w:cs="Times New Roman"/>
                <w:sz w:val="24"/>
                <w:szCs w:val="24"/>
                <w:rPrChange w:id="8160" w:author="Наталья Н. Осинцева" w:date="2022-02-02T10:39:00Z">
                  <w:rPr>
                    <w:del w:id="8161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816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6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164" w:author="Евгения Ю. Рыбалко" w:date="2022-02-02T11:33:00Z"/>
                <w:rFonts w:cs="Times New Roman"/>
                <w:sz w:val="24"/>
                <w:szCs w:val="24"/>
                <w:rPrChange w:id="8165" w:author="Наталья Н. Осинцева" w:date="2022-02-02T10:39:00Z">
                  <w:rPr>
                    <w:del w:id="8166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167" w:author="Наталья Н. Осинцева" w:date="2022-02-02T10:39:00Z">
                <w:pPr>
                  <w:spacing w:after="160"/>
                </w:pPr>
              </w:pPrChange>
            </w:pPr>
            <w:del w:id="816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6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170" w:author="Евгения Ю. Рыбалко" w:date="2022-02-02T11:33:00Z"/>
                <w:rFonts w:cs="Times New Roman"/>
                <w:sz w:val="24"/>
                <w:szCs w:val="24"/>
                <w:rPrChange w:id="8171" w:author="Наталья Н. Осинцева" w:date="2022-02-02T10:39:00Z">
                  <w:rPr>
                    <w:del w:id="8172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173" w:author="Наталья Н. Осинцева" w:date="2022-02-02T10:39:00Z">
                <w:pPr>
                  <w:spacing w:after="160"/>
                </w:pPr>
              </w:pPrChange>
            </w:pPr>
            <w:del w:id="817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7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Свинцова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176" w:author="Евгения Ю. Рыбалко" w:date="2022-02-02T11:33:00Z"/>
                <w:rFonts w:cs="Times New Roman"/>
                <w:sz w:val="24"/>
                <w:szCs w:val="24"/>
                <w:rPrChange w:id="8177" w:author="Наталья Н. Осинцева" w:date="2022-02-02T10:39:00Z">
                  <w:rPr>
                    <w:del w:id="8178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179" w:author="Наталья Н. Осинцева" w:date="2022-02-02T10:39:00Z">
                <w:pPr>
                  <w:spacing w:after="160"/>
                </w:pPr>
              </w:pPrChange>
            </w:pPr>
            <w:del w:id="818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8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OnlineTest Pad, Интерактивная рабочая тетрадь, https://teachermade.com. Zoom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182" w:author="Евгения Ю. Рыбалко" w:date="2022-02-02T11:33:00Z"/>
                <w:rFonts w:cs="Times New Roman"/>
                <w:sz w:val="24"/>
                <w:szCs w:val="24"/>
                <w:rPrChange w:id="8183" w:author="Наталья Н. Осинцева" w:date="2022-02-02T10:39:00Z">
                  <w:rPr>
                    <w:del w:id="8184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185" w:author="Наталья Н. Осинцева" w:date="2022-02-02T10:39:00Z">
                <w:pPr>
                  <w:spacing w:after="160"/>
                </w:pPr>
              </w:pPrChange>
            </w:pPr>
            <w:del w:id="818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8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(02.02; 04.02; 09.02; 11.02)  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188" w:author="Евгения Ю. Рыбалко" w:date="2022-02-02T11:33:00Z"/>
                <w:rFonts w:cs="Times New Roman"/>
                <w:sz w:val="24"/>
                <w:szCs w:val="24"/>
                <w:rPrChange w:id="8189" w:author="Наталья Н. Осинцева" w:date="2022-02-02T10:39:00Z">
                  <w:rPr>
                    <w:del w:id="8190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191" w:author="Наталья Н. Осинцева" w:date="2022-02-02T10:39:00Z">
                <w:pPr>
                  <w:spacing w:after="160"/>
                </w:pPr>
              </w:pPrChange>
            </w:pPr>
            <w:del w:id="819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9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онлайн урок на объяснение нового материала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194" w:author="Евгения Ю. Рыбалко" w:date="2022-02-02T11:33:00Z"/>
                <w:rFonts w:cs="Times New Roman"/>
                <w:sz w:val="24"/>
                <w:szCs w:val="24"/>
                <w:rPrChange w:id="8195" w:author="Наталья Н. Осинцева" w:date="2022-02-02T10:39:00Z">
                  <w:rPr>
                    <w:del w:id="8196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197" w:author="Наталья Н. Осинцева" w:date="2022-02-02T10:39:00Z">
                <w:pPr>
                  <w:spacing w:after="160"/>
                </w:pPr>
              </w:pPrChange>
            </w:pPr>
            <w:del w:id="819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19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8200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8201" w:author="Евгения Ю. Рыбалко" w:date="2022-02-02T11:33:00Z"/>
                <w:rFonts w:cs="Times New Roman"/>
                <w:sz w:val="24"/>
                <w:szCs w:val="24"/>
                <w:rPrChange w:id="8202" w:author="Наталья Н. Осинцева" w:date="2022-02-02T10:39:00Z">
                  <w:rPr>
                    <w:del w:id="8203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820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20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8206" w:author="Евгения Ю. Рыбалко" w:date="2022-02-02T11:33:00Z"/>
                <w:rFonts w:cs="Times New Roman"/>
                <w:sz w:val="24"/>
                <w:szCs w:val="24"/>
                <w:rPrChange w:id="8207" w:author="Наталья Н. Осинцева" w:date="2022-02-02T10:39:00Z">
                  <w:rPr>
                    <w:del w:id="8208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820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21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211" w:author="Евгения Ю. Рыбалко" w:date="2022-02-02T11:33:00Z"/>
                <w:rFonts w:cs="Times New Roman"/>
                <w:sz w:val="24"/>
                <w:szCs w:val="24"/>
                <w:rPrChange w:id="8212" w:author="Наталья Н. Осинцева" w:date="2022-02-02T10:39:00Z">
                  <w:rPr>
                    <w:del w:id="8213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214" w:author="Наталья Н. Осинцева" w:date="2022-02-02T10:39:00Z">
                <w:pPr>
                  <w:spacing w:after="160"/>
                </w:pPr>
              </w:pPrChange>
            </w:pPr>
            <w:del w:id="821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21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Кравцова А.С.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217" w:author="Евгения Ю. Рыбалко" w:date="2022-02-02T11:33:00Z"/>
                <w:rFonts w:cs="Times New Roman"/>
                <w:sz w:val="24"/>
                <w:szCs w:val="24"/>
                <w:lang w:val="en-US"/>
                <w:rPrChange w:id="8218" w:author="Наталья Н. Осинцева" w:date="2022-02-02T10:39:00Z">
                  <w:rPr>
                    <w:del w:id="8219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8220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22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822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Google class, skysmart,</w:delText>
              </w:r>
            </w:del>
          </w:p>
          <w:p w:rsidR="006D2878" w:rsidRPr="00984BA1" w:rsidDel="004159FC" w:rsidRDefault="006D2878">
            <w:pPr>
              <w:rPr>
                <w:del w:id="8223" w:author="Евгения Ю. Рыбалко" w:date="2022-02-02T11:33:00Z"/>
                <w:rFonts w:cs="Times New Roman"/>
                <w:sz w:val="24"/>
                <w:szCs w:val="24"/>
                <w:lang w:val="en-US"/>
                <w:rPrChange w:id="8224" w:author="Наталья Н. Осинцева" w:date="2022-02-02T10:39:00Z">
                  <w:rPr>
                    <w:del w:id="8225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822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22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822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Worldwall.net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229" w:author="Евгения Ю. Рыбалко" w:date="2022-02-02T11:33:00Z"/>
                <w:rFonts w:cs="Times New Roman"/>
                <w:sz w:val="24"/>
                <w:szCs w:val="24"/>
                <w:rPrChange w:id="8230" w:author="Наталья Н. Осинцева" w:date="2022-02-02T10:39:00Z">
                  <w:rPr>
                    <w:del w:id="8231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232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23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23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 объяснение/закрепление материала) (02.02; 04.02; 09.02; 11.02)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235" w:author="Евгения Ю. Рыбалко" w:date="2022-02-02T11:33:00Z"/>
                <w:rFonts w:cs="Times New Roman"/>
                <w:sz w:val="24"/>
                <w:szCs w:val="24"/>
                <w:rPrChange w:id="8236" w:author="Наталья Н. Осинцева" w:date="2022-02-02T10:39:00Z">
                  <w:rPr>
                    <w:del w:id="8237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238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23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24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241" w:author="Евгения Ю. Рыбалко" w:date="2022-02-02T11:33:00Z"/>
                <w:rFonts w:cs="Times New Roman"/>
                <w:sz w:val="24"/>
                <w:szCs w:val="24"/>
                <w:rPrChange w:id="8242" w:author="Наталья Н. Осинцева" w:date="2022-02-02T10:39:00Z">
                  <w:rPr>
                    <w:del w:id="8243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8244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24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24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Регулярно-WA, ЭШ, Эл.почта.</w:delText>
              </w:r>
            </w:del>
          </w:p>
        </w:tc>
      </w:tr>
      <w:tr w:rsidR="006D2878" w:rsidRPr="00984BA1" w:rsidDel="004159FC" w:rsidTr="00B05390">
        <w:trPr>
          <w:del w:id="8247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248" w:author="Евгения Ю. Рыбалко" w:date="2022-02-02T11:33:00Z"/>
                <w:rFonts w:cs="Times New Roman"/>
                <w:sz w:val="24"/>
                <w:szCs w:val="24"/>
              </w:rPr>
              <w:pPrChange w:id="8249" w:author="Наталья Н. Осинцева" w:date="2022-02-02T10:39:00Z">
                <w:pPr>
                  <w:spacing w:after="160"/>
                </w:pPr>
              </w:pPrChange>
            </w:pPr>
            <w:del w:id="825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8251" w:author="Евгения Ю. Рыбалко" w:date="2022-02-02T11:33:00Z"/>
                <w:rFonts w:cs="Times New Roman"/>
                <w:sz w:val="24"/>
                <w:szCs w:val="24"/>
              </w:rPr>
            </w:pPr>
            <w:ins w:id="8252" w:author="Наталья Н. Осинцева" w:date="2022-02-02T10:01:00Z">
              <w:del w:id="8253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История, обществознание, родной край</w:delText>
                </w:r>
              </w:del>
            </w:ins>
            <w:del w:id="825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История 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ins w:id="8255" w:author="Наталья Н. Осинцева" w:date="2022-02-02T10:01:00Z"/>
                <w:del w:id="8256" w:author="Евгения Ю. Рыбалко" w:date="2022-02-02T11:33:00Z"/>
                <w:rFonts w:cs="Times New Roman"/>
                <w:sz w:val="24"/>
                <w:szCs w:val="24"/>
                <w:rPrChange w:id="8257" w:author="Наталья Н. Осинцева" w:date="2022-02-02T10:39:00Z">
                  <w:rPr>
                    <w:ins w:id="8258" w:author="Наталья Н. Осинцева" w:date="2022-02-02T10:01:00Z"/>
                    <w:del w:id="8259" w:author="Евгения Ю. Рыбалко" w:date="2022-02-02T11:33:00Z"/>
                    <w:sz w:val="24"/>
                    <w:szCs w:val="24"/>
                  </w:rPr>
                </w:rPrChange>
              </w:rPr>
              <w:pPrChange w:id="8260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8261" w:author="Наталья Н. Осинцева" w:date="2022-02-02T10:01:00Z">
              <w:del w:id="8262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Григорян В.</w:delText>
                </w:r>
                <w:r w:rsidRPr="004159FC" w:rsidDel="004159FC">
                  <w:rPr>
                    <w:rFonts w:cs="Times New Roman"/>
                    <w:sz w:val="24"/>
                    <w:szCs w:val="24"/>
                  </w:rPr>
                  <w:delText>В.</w:delText>
                </w:r>
              </w:del>
            </w:ins>
          </w:p>
          <w:p w:rsidR="006D2878" w:rsidRPr="00984BA1" w:rsidDel="004159FC" w:rsidRDefault="006D2878">
            <w:pPr>
              <w:rPr>
                <w:ins w:id="8263" w:author="Наталья Н. Осинцева" w:date="2022-02-02T10:01:00Z"/>
                <w:del w:id="8264" w:author="Евгения Ю. Рыбалко" w:date="2022-02-02T11:33:00Z"/>
                <w:rFonts w:cs="Times New Roman"/>
                <w:sz w:val="24"/>
                <w:szCs w:val="24"/>
                <w:rPrChange w:id="8265" w:author="Наталья Н. Осинцева" w:date="2022-02-02T10:39:00Z">
                  <w:rPr>
                    <w:ins w:id="8266" w:author="Наталья Н. Осинцева" w:date="2022-02-02T10:01:00Z"/>
                    <w:del w:id="8267" w:author="Евгения Ю. Рыбалко" w:date="2022-02-02T11:33:00Z"/>
                    <w:sz w:val="24"/>
                    <w:szCs w:val="24"/>
                  </w:rPr>
                </w:rPrChange>
              </w:rPr>
              <w:pPrChange w:id="8268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  <w:p w:rsidR="006D2878" w:rsidRPr="00984BA1" w:rsidDel="004159FC" w:rsidRDefault="006D2878">
            <w:pPr>
              <w:rPr>
                <w:ins w:id="8269" w:author="Наталья Н. Осинцева" w:date="2022-02-02T10:01:00Z"/>
                <w:del w:id="8270" w:author="Евгения Ю. Рыбалко" w:date="2022-02-02T11:33:00Z"/>
                <w:rFonts w:cs="Times New Roman"/>
                <w:sz w:val="24"/>
                <w:szCs w:val="24"/>
                <w:rPrChange w:id="8271" w:author="Наталья Н. Осинцева" w:date="2022-02-02T10:39:00Z">
                  <w:rPr>
                    <w:ins w:id="8272" w:author="Наталья Н. Осинцева" w:date="2022-02-02T10:01:00Z"/>
                    <w:del w:id="8273" w:author="Евгения Ю. Рыбалко" w:date="2022-02-02T11:33:00Z"/>
                    <w:sz w:val="24"/>
                    <w:szCs w:val="24"/>
                  </w:rPr>
                </w:rPrChange>
              </w:rPr>
              <w:pPrChange w:id="8274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spacing w:before="60" w:after="60"/>
              <w:rPr>
                <w:del w:id="8275" w:author="Евгения Ю. Рыбалко" w:date="2022-02-02T11:33:00Z"/>
                <w:rFonts w:cs="Times New Roman"/>
                <w:sz w:val="24"/>
                <w:szCs w:val="24"/>
              </w:rPr>
            </w:pPr>
            <w:del w:id="827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Григорян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8277" w:author="Евгения Ю. Рыбалко" w:date="2022-02-02T11:33:00Z"/>
                <w:rFonts w:cs="Times New Roman"/>
                <w:sz w:val="24"/>
                <w:szCs w:val="24"/>
              </w:rPr>
            </w:pPr>
            <w:ins w:id="8278" w:author="Наталья Н. Осинцева" w:date="2022-02-02T10:01:00Z">
              <w:del w:id="8279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Электронный журнал, гугл класс, инфоурок, РЭШ.</w:delText>
                </w:r>
              </w:del>
            </w:ins>
            <w:del w:id="8280" w:author="Евгения Ю. Рыбалко" w:date="2022-02-02T11:33:00Z">
              <w:r w:rsidRPr="00984BA1" w:rsidDel="004159FC">
                <w:rPr>
                  <w:rPrChange w:id="8281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282" w:author="Наталья Н. Осинцева" w:date="2022-02-02T10:39:00Z">
                    <w:rPr/>
                  </w:rPrChange>
                </w:rPr>
                <w:delInstrText xml:space="preserve"> HYPERLINK "https://videouroki.net/" </w:delInstrText>
              </w:r>
              <w:r w:rsidRPr="00984BA1" w:rsidDel="004159FC">
                <w:rPr>
                  <w:rPrChange w:id="8283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https://videouroki.net/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8284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;  </w:delText>
              </w:r>
              <w:r w:rsidRPr="00984BA1" w:rsidDel="004159FC">
                <w:rPr>
                  <w:rPrChange w:id="8285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286" w:author="Наталья Н. Осинцева" w:date="2022-02-02T10:39:00Z">
                    <w:rPr/>
                  </w:rPrChange>
                </w:rPr>
                <w:delInstrText xml:space="preserve"> HYPERLINK "https://infourok.ru/" </w:delInstrText>
              </w:r>
              <w:r w:rsidRPr="00984BA1" w:rsidDel="004159FC">
                <w:rPr>
                  <w:rPrChange w:id="8287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https://infourok.ru/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8288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; https://resh.edu.ru/ ; </w:delText>
              </w:r>
              <w:r w:rsidRPr="00984BA1" w:rsidDel="004159FC">
                <w:rPr>
                  <w:rPrChange w:id="8289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290" w:author="Наталья Н. Осинцева" w:date="2022-02-02T10:39:00Z">
                    <w:rPr/>
                  </w:rPrChange>
                </w:rPr>
                <w:delInstrText xml:space="preserve"> HYPERLINK "https://sdamgia.ru/" </w:delInstrText>
              </w:r>
              <w:r w:rsidRPr="00984BA1" w:rsidDel="004159FC">
                <w:rPr>
                  <w:rPrChange w:id="8291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https://sdamgia.ru/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8292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; https://kopilkaurokov.ru/</w:delText>
              </w:r>
            </w:del>
          </w:p>
        </w:tc>
        <w:tc>
          <w:tcPr>
            <w:tcW w:w="3059" w:type="dxa"/>
          </w:tcPr>
          <w:p w:rsidR="006D2878" w:rsidRPr="00C55063" w:rsidDel="004159FC" w:rsidRDefault="006D2878">
            <w:pPr>
              <w:rPr>
                <w:ins w:id="8293" w:author="Наталья Н. Осинцева" w:date="2022-02-02T10:01:00Z"/>
                <w:del w:id="8294" w:author="Евгения Ю. Рыбалко" w:date="2022-02-02T11:33:00Z"/>
                <w:rFonts w:cs="Times New Roman"/>
                <w:sz w:val="24"/>
                <w:szCs w:val="24"/>
              </w:rPr>
              <w:pPrChange w:id="8295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4159FC" w:rsidDel="004159FC" w:rsidRDefault="006D2878">
            <w:pPr>
              <w:rPr>
                <w:ins w:id="8296" w:author="Наталья Н. Осинцева" w:date="2022-02-02T10:01:00Z"/>
                <w:del w:id="8297" w:author="Евгения Ю. Рыбалко" w:date="2022-02-02T11:33:00Z"/>
                <w:rFonts w:cs="Times New Roman"/>
                <w:sz w:val="24"/>
                <w:szCs w:val="24"/>
              </w:rPr>
              <w:pPrChange w:id="8298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spacing w:before="60" w:after="60"/>
              <w:rPr>
                <w:del w:id="8299" w:author="Евгения Ю. Рыбалко" w:date="2022-02-02T11:33:00Z"/>
                <w:rFonts w:cs="Times New Roman"/>
                <w:sz w:val="24"/>
                <w:szCs w:val="24"/>
                <w:rPrChange w:id="8300" w:author="Наталья Н. Осинцева" w:date="2022-02-02T10:39:00Z">
                  <w:rPr>
                    <w:del w:id="8301" w:author="Евгения Ю. Рыбалко" w:date="2022-02-02T11:33:00Z"/>
                  </w:rPr>
                </w:rPrChange>
              </w:rPr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ins w:id="8302" w:author="Наталья Н. Осинцева" w:date="2022-02-02T10:01:00Z"/>
                <w:del w:id="8303" w:author="Евгения Ю. Рыбалко" w:date="2022-02-02T11:33:00Z"/>
                <w:rFonts w:cs="Times New Roman"/>
                <w:sz w:val="24"/>
                <w:szCs w:val="24"/>
                <w:rPrChange w:id="8304" w:author="Наталья Н. Осинцева" w:date="2022-02-02T10:39:00Z">
                  <w:rPr>
                    <w:ins w:id="8305" w:author="Наталья Н. Осинцева" w:date="2022-02-02T10:01:00Z"/>
                    <w:del w:id="8306" w:author="Евгения Ю. Рыбалко" w:date="2022-02-02T11:33:00Z"/>
                    <w:sz w:val="24"/>
                    <w:szCs w:val="24"/>
                  </w:rPr>
                </w:rPrChange>
              </w:rPr>
              <w:pPrChange w:id="830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8308" w:author="Наталья Н. Осинцева" w:date="2022-02-02T10:01:00Z">
              <w:del w:id="8309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Online</w:delText>
                </w:r>
                <w:r w:rsidRPr="004159FC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8310" w:author="Наталья Н. Осинцева" w:date="2022-02-02T10:39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Test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rPrChange w:id="8311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8312" w:author="Наталья Н. Осинцева" w:date="2022-02-02T10:39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Pad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rPrChange w:id="8313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, задания в гугл классе, рабочие листы, тесты.</w:delText>
                </w:r>
              </w:del>
            </w:ins>
          </w:p>
          <w:p w:rsidR="006D2878" w:rsidRPr="00984BA1" w:rsidDel="004159FC" w:rsidRDefault="006D2878">
            <w:pPr>
              <w:rPr>
                <w:del w:id="8314" w:author="Евгения Ю. Рыбалко" w:date="2022-02-02T11:33:00Z"/>
                <w:rFonts w:cs="Times New Roman"/>
                <w:sz w:val="24"/>
                <w:szCs w:val="24"/>
                <w:rPrChange w:id="8315" w:author="Наталья Н. Осинцева" w:date="2022-02-02T10:39:00Z">
                  <w:rPr>
                    <w:del w:id="8316" w:author="Евгения Ю. Рыбалко" w:date="2022-02-02T11:33:00Z"/>
                  </w:rPr>
                </w:rPrChange>
              </w:rPr>
              <w:pPrChange w:id="8317" w:author="Наталья Н. Осинцева" w:date="2022-02-02T10:39:00Z">
                <w:pPr>
                  <w:spacing w:after="160"/>
                </w:pPr>
              </w:pPrChange>
            </w:pPr>
            <w:del w:id="831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319" w:author="Наталья Н. Осинцева" w:date="2022-02-02T10:39:00Z">
                    <w:rPr/>
                  </w:rPrChange>
                </w:rPr>
                <w:delText>Электронный журнал, гугл класс, инфоурок, РЭШ.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8320" w:author="Евгения Ю. Рыбалко" w:date="2022-02-02T11:33:00Z"/>
                <w:rFonts w:cs="Times New Roman"/>
                <w:sz w:val="24"/>
                <w:szCs w:val="24"/>
                <w:rPrChange w:id="8321" w:author="Наталья Н. Осинцева" w:date="2022-02-02T10:39:00Z">
                  <w:rPr>
                    <w:del w:id="8322" w:author="Евгения Ю. Рыбалко" w:date="2022-02-02T11:33:00Z"/>
                  </w:rPr>
                </w:rPrChange>
              </w:rPr>
            </w:pPr>
          </w:p>
        </w:tc>
        <w:tc>
          <w:tcPr>
            <w:tcW w:w="1803" w:type="dxa"/>
          </w:tcPr>
          <w:p w:rsidR="006D2878" w:rsidRPr="004159FC" w:rsidDel="004159FC" w:rsidRDefault="006D2878">
            <w:pPr>
              <w:rPr>
                <w:ins w:id="8323" w:author="Наталья Н. Осинцева" w:date="2022-02-02T10:01:00Z"/>
                <w:del w:id="8324" w:author="Евгения Ю. Рыбалко" w:date="2022-02-02T11:33:00Z"/>
                <w:rFonts w:cs="Times New Roman"/>
                <w:sz w:val="24"/>
                <w:szCs w:val="24"/>
              </w:rPr>
              <w:pPrChange w:id="8325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8326" w:author="Наталья Н. Осинцева" w:date="2022-02-02T10:01:00Z">
              <w:del w:id="8327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ЭШ,</w:delText>
                </w:r>
              </w:del>
            </w:ins>
          </w:p>
          <w:p w:rsidR="006D2878" w:rsidRPr="00984BA1" w:rsidDel="004159FC" w:rsidRDefault="006D2878">
            <w:pPr>
              <w:spacing w:before="60" w:after="60"/>
              <w:rPr>
                <w:del w:id="8328" w:author="Евгения Ю. Рыбалко" w:date="2022-02-02T11:33:00Z"/>
                <w:rFonts w:cs="Times New Roman"/>
                <w:sz w:val="24"/>
                <w:szCs w:val="24"/>
                <w:rPrChange w:id="8329" w:author="Наталья Н. Осинцева" w:date="2022-02-02T10:39:00Z">
                  <w:rPr>
                    <w:del w:id="8330" w:author="Евгения Ю. Рыбалко" w:date="2022-02-02T11:33:00Z"/>
                  </w:rPr>
                </w:rPrChange>
              </w:rPr>
            </w:pPr>
            <w:ins w:id="8331" w:author="Наталья Н. Осинцева" w:date="2022-02-02T10:01:00Z">
              <w:del w:id="8332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8333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Вотсап</w:delText>
                </w:r>
              </w:del>
            </w:ins>
            <w:del w:id="833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335" w:author="Наталья Н. Осинцева" w:date="2022-02-02T10:39:00Z">
                    <w:rPr/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8336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337" w:author="Евгения Ю. Рыбалко" w:date="2022-02-02T11:33:00Z"/>
                <w:rFonts w:cs="Times New Roman"/>
                <w:sz w:val="24"/>
                <w:szCs w:val="24"/>
              </w:rPr>
              <w:pPrChange w:id="8338" w:author="Наталья Н. Осинцева" w:date="2022-02-02T10:39:00Z">
                <w:pPr>
                  <w:spacing w:after="160"/>
                </w:pPr>
              </w:pPrChange>
            </w:pPr>
            <w:del w:id="833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8340" w:author="Евгения Ю. Рыбалко" w:date="2022-02-02T11:33:00Z"/>
                <w:rFonts w:cs="Times New Roman"/>
                <w:sz w:val="24"/>
                <w:szCs w:val="24"/>
              </w:rPr>
            </w:pPr>
            <w:del w:id="834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before="60" w:after="60"/>
              <w:rPr>
                <w:del w:id="8342" w:author="Евгения Ю. Рыбалко" w:date="2022-02-02T11:33:00Z"/>
                <w:rFonts w:cs="Times New Roman"/>
                <w:sz w:val="24"/>
                <w:szCs w:val="24"/>
              </w:rPr>
            </w:pPr>
            <w:del w:id="834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Григорян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8344" w:author="Евгения Ю. Рыбалко" w:date="2022-02-02T11:33:00Z"/>
                <w:rFonts w:cs="Times New Roman"/>
                <w:sz w:val="24"/>
                <w:szCs w:val="24"/>
              </w:rPr>
            </w:pPr>
            <w:del w:id="8345" w:author="Евгения Ю. Рыбалко" w:date="2022-02-02T11:33:00Z">
              <w:r w:rsidRPr="00984BA1" w:rsidDel="004159FC">
                <w:rPr>
                  <w:rPrChange w:id="8346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347" w:author="Наталья Н. Осинцева" w:date="2022-02-02T10:39:00Z">
                    <w:rPr/>
                  </w:rPrChange>
                </w:rPr>
                <w:delInstrText xml:space="preserve"> HYPERLINK "https://videouroki.net/" </w:delInstrText>
              </w:r>
              <w:r w:rsidRPr="00984BA1" w:rsidDel="004159FC">
                <w:rPr>
                  <w:rPrChange w:id="8348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https://videouroki.net/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8349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;  </w:delText>
              </w:r>
              <w:r w:rsidRPr="00984BA1" w:rsidDel="004159FC">
                <w:rPr>
                  <w:rPrChange w:id="8350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351" w:author="Наталья Н. Осинцева" w:date="2022-02-02T10:39:00Z">
                    <w:rPr/>
                  </w:rPrChange>
                </w:rPr>
                <w:delInstrText xml:space="preserve"> HYPERLINK "https://infourok.ru/" </w:delInstrText>
              </w:r>
              <w:r w:rsidRPr="00984BA1" w:rsidDel="004159FC">
                <w:rPr>
                  <w:rPrChange w:id="8352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https://infourok.ru/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8353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; https://resh.edu.ru/ ; </w:delText>
              </w:r>
              <w:r w:rsidRPr="00984BA1" w:rsidDel="004159FC">
                <w:rPr>
                  <w:rPrChange w:id="8354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355" w:author="Наталья Н. Осинцева" w:date="2022-02-02T10:39:00Z">
                    <w:rPr/>
                  </w:rPrChange>
                </w:rPr>
                <w:delInstrText xml:space="preserve"> HYPERLINK "https://sdamgia.ru/" </w:delInstrText>
              </w:r>
              <w:r w:rsidRPr="00984BA1" w:rsidDel="004159FC">
                <w:rPr>
                  <w:rPrChange w:id="8356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</w:rPr>
                <w:delText>https://sdamgia.ru/</w:delText>
              </w:r>
              <w:r w:rsidRPr="00984BA1" w:rsidDel="004159FC">
                <w:rPr>
                  <w:rStyle w:val="a4"/>
                  <w:rFonts w:cs="Times New Roman"/>
                  <w:sz w:val="24"/>
                  <w:szCs w:val="24"/>
                  <w:rPrChange w:id="8357" w:author="Наталья Н. Осинцева" w:date="2022-02-02T10:39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; https://kopilkaurokov.ru/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spacing w:before="60" w:after="60"/>
              <w:rPr>
                <w:del w:id="8358" w:author="Евгения Ю. Рыбалко" w:date="2022-02-02T11:33:00Z"/>
                <w:rFonts w:cs="Times New Roman"/>
                <w:sz w:val="24"/>
                <w:szCs w:val="24"/>
                <w:rPrChange w:id="8359" w:author="Наталья Н. Осинцева" w:date="2022-02-02T10:39:00Z">
                  <w:rPr>
                    <w:del w:id="8360" w:author="Евгения Ю. Рыбалко" w:date="2022-02-02T11:33:00Z"/>
                  </w:rPr>
                </w:rPrChange>
              </w:rPr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361" w:author="Евгения Ю. Рыбалко" w:date="2022-02-02T11:33:00Z"/>
                <w:rFonts w:cs="Times New Roman"/>
                <w:sz w:val="24"/>
                <w:szCs w:val="24"/>
                <w:rPrChange w:id="8362" w:author="Наталья Н. Осинцева" w:date="2022-02-02T10:39:00Z">
                  <w:rPr>
                    <w:del w:id="8363" w:author="Евгения Ю. Рыбалко" w:date="2022-02-02T11:33:00Z"/>
                  </w:rPr>
                </w:rPrChange>
              </w:rPr>
              <w:pPrChange w:id="8364" w:author="Наталья Н. Осинцева" w:date="2022-02-02T10:39:00Z">
                <w:pPr>
                  <w:spacing w:after="160"/>
                </w:pPr>
              </w:pPrChange>
            </w:pPr>
            <w:del w:id="836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366" w:author="Наталья Н. Осинцева" w:date="2022-02-02T10:39:00Z">
                    <w:rPr/>
                  </w:rPrChange>
                </w:rPr>
                <w:delText>Электронный журнал, гугл класс, инфоурок, РЭШ.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8367" w:author="Евгения Ю. Рыбалко" w:date="2022-02-02T11:33:00Z"/>
                <w:rFonts w:cs="Times New Roman"/>
                <w:sz w:val="24"/>
                <w:szCs w:val="24"/>
                <w:rPrChange w:id="8368" w:author="Наталья Н. Осинцева" w:date="2022-02-02T10:39:00Z">
                  <w:rPr>
                    <w:del w:id="8369" w:author="Евгения Ю. Рыбалко" w:date="2022-02-02T11:33:00Z"/>
                  </w:rPr>
                </w:rPrChange>
              </w:rPr>
            </w:pPr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before="60" w:after="60"/>
              <w:rPr>
                <w:del w:id="8370" w:author="Евгения Ю. Рыбалко" w:date="2022-02-02T11:33:00Z"/>
                <w:rFonts w:cs="Times New Roman"/>
                <w:sz w:val="24"/>
                <w:szCs w:val="24"/>
                <w:rPrChange w:id="8371" w:author="Наталья Н. Осинцева" w:date="2022-02-02T10:39:00Z">
                  <w:rPr>
                    <w:del w:id="8372" w:author="Евгения Ю. Рыбалко" w:date="2022-02-02T11:33:00Z"/>
                  </w:rPr>
                </w:rPrChange>
              </w:rPr>
            </w:pPr>
            <w:del w:id="837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374" w:author="Наталья Н. Осинцева" w:date="2022-02-02T10:39:00Z">
                    <w:rPr/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8375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376" w:author="Евгения Ю. Рыбалко" w:date="2022-02-02T11:33:00Z"/>
                <w:rFonts w:cs="Times New Roman"/>
                <w:sz w:val="24"/>
                <w:szCs w:val="24"/>
              </w:rPr>
              <w:pPrChange w:id="8377" w:author="Наталья Н. Осинцева" w:date="2022-02-02T10:39:00Z">
                <w:pPr>
                  <w:spacing w:after="160"/>
                </w:pPr>
              </w:pPrChange>
            </w:pPr>
            <w:del w:id="837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379" w:author="Евгения Ю. Рыбалко" w:date="2022-02-02T11:33:00Z"/>
                <w:rFonts w:cs="Times New Roman"/>
                <w:sz w:val="24"/>
                <w:szCs w:val="24"/>
              </w:rPr>
              <w:pPrChange w:id="8380" w:author="Наталья Н. Осинцева" w:date="2022-02-02T10:39:00Z">
                <w:pPr>
                  <w:spacing w:after="160"/>
                </w:pPr>
              </w:pPrChange>
            </w:pPr>
            <w:del w:id="838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382" w:author="Евгения Ю. Рыбалко" w:date="2022-02-02T11:33:00Z"/>
                <w:rFonts w:cs="Times New Roman"/>
                <w:sz w:val="24"/>
                <w:szCs w:val="24"/>
              </w:rPr>
              <w:pPrChange w:id="8383" w:author="Наталья Н. Осинцева" w:date="2022-02-02T10:39:00Z">
                <w:pPr>
                  <w:spacing w:after="160"/>
                </w:pPr>
              </w:pPrChange>
            </w:pPr>
            <w:del w:id="838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Морозов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385" w:author="Евгения Ю. Рыбалко" w:date="2022-02-02T11:33:00Z"/>
                <w:rFonts w:cs="Times New Roman"/>
                <w:sz w:val="24"/>
                <w:szCs w:val="24"/>
              </w:rPr>
              <w:pPrChange w:id="8386" w:author="Наталья Н. Осинцева" w:date="2022-02-02T10:39:00Z">
                <w:pPr>
                  <w:spacing w:after="160"/>
                </w:pPr>
              </w:pPrChange>
            </w:pPr>
            <w:del w:id="838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Учебник, Google Класс сайты </w:delText>
              </w:r>
              <w:r w:rsidRPr="00984BA1" w:rsidDel="004159FC">
                <w:rPr>
                  <w:rPrChange w:id="8388" w:author="Наталья Н. Осинцева" w:date="2022-02-02T10:39:00Z">
                    <w:rPr>
                      <w:rStyle w:val="a4"/>
                      <w:rFonts w:cs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389" w:author="Наталья Н. Осинцева" w:date="2022-02-02T10:39:00Z">
                    <w:rPr/>
                  </w:rPrChange>
                </w:rPr>
                <w:delInstrText xml:space="preserve"> HYPERLINK "http://go.mail.ru/redir?type=sr&amp;redir=eJzLKCkpKLbS1y8vL9dLTy1JTM5JLC7WKyrVZ2AwNLUwMTE1NDAzZAhetfU0u0pZ99WJyb9LndVWAwD72RNT&amp;src=5278fb0&amp;via_page=1&amp;user_type=5c&amp;oqid=9bdf1d206bc7e2c7" \t "_blank" </w:delInstrText>
              </w:r>
              <w:r w:rsidRPr="00984BA1" w:rsidDel="004159FC">
                <w:rPr>
                  <w:rPrChange w:id="8390" w:author="Наталья Н. Осинцева" w:date="2022-02-02T10:39:00Z">
                    <w:rPr>
                      <w:rStyle w:val="a4"/>
                      <w:rFonts w:cs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delText>getaclass.ru</w:delText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  <w:rPrChange w:id="8391" w:author="Наталья Н. Осинцева" w:date="2022-02-02T10:39:00Z">
                    <w:rPr>
                      <w:rStyle w:val="a4"/>
                      <w:rFonts w:cs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end"/>
              </w:r>
              <w:r w:rsidRPr="00984BA1" w:rsidDel="004159FC">
                <w:rPr>
                  <w:rStyle w:val="snippetresultinfo-leftblock"/>
                  <w:rFonts w:cs="Times New Roman"/>
                  <w:sz w:val="24"/>
                  <w:szCs w:val="24"/>
                </w:rPr>
                <w:delText>, канал «Ришельевский лицей»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392" w:author="Евгения Ю. Рыбалко" w:date="2022-02-02T11:33:00Z"/>
                <w:rFonts w:cs="Times New Roman"/>
                <w:sz w:val="24"/>
                <w:szCs w:val="24"/>
              </w:rPr>
              <w:pPrChange w:id="839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394" w:author="Евгения Ю. Рыбалко" w:date="2022-02-02T11:33:00Z"/>
                <w:rFonts w:cs="Times New Roman"/>
                <w:sz w:val="24"/>
                <w:szCs w:val="24"/>
              </w:rPr>
              <w:pPrChange w:id="8395" w:author="Наталья Н. Осинцева" w:date="2022-02-02T10:39:00Z">
                <w:pPr>
                  <w:spacing w:after="160"/>
                </w:pPr>
              </w:pPrChange>
            </w:pPr>
            <w:del w:id="839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397" w:author="Евгения Ю. Рыбалко" w:date="2022-02-02T11:33:00Z"/>
                <w:rFonts w:cs="Times New Roman"/>
                <w:sz w:val="24"/>
                <w:szCs w:val="24"/>
              </w:rPr>
              <w:pPrChange w:id="8398" w:author="Наталья Н. Осинцева" w:date="2022-02-02T10:39:00Z">
                <w:pPr>
                  <w:spacing w:after="160"/>
                </w:pPr>
              </w:pPrChange>
            </w:pPr>
            <w:del w:id="839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8400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401" w:author="Евгения Ю. Рыбалко" w:date="2022-02-02T11:33:00Z"/>
                <w:rFonts w:cs="Times New Roman"/>
                <w:sz w:val="24"/>
                <w:szCs w:val="24"/>
              </w:rPr>
              <w:pPrChange w:id="8402" w:author="Наталья Н. Осинцева" w:date="2022-02-02T10:39:00Z">
                <w:pPr>
                  <w:spacing w:after="160"/>
                </w:pPr>
              </w:pPrChange>
            </w:pPr>
            <w:del w:id="840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404" w:author="Евгения Ю. Рыбалко" w:date="2022-02-02T11:33:00Z"/>
                <w:rFonts w:cs="Times New Roman"/>
                <w:sz w:val="24"/>
                <w:szCs w:val="24"/>
              </w:rPr>
              <w:pPrChange w:id="8405" w:author="Наталья Н. Осинцева" w:date="2022-02-02T10:39:00Z">
                <w:pPr>
                  <w:spacing w:after="160"/>
                </w:pPr>
              </w:pPrChange>
            </w:pPr>
            <w:del w:id="840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Химия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407" w:author="Евгения Ю. Рыбалко" w:date="2022-02-02T11:33:00Z"/>
                <w:rFonts w:cs="Times New Roman"/>
                <w:sz w:val="24"/>
                <w:szCs w:val="24"/>
              </w:rPr>
              <w:pPrChange w:id="8408" w:author="Наталья Н. Осинцева" w:date="2022-02-02T10:39:00Z">
                <w:pPr>
                  <w:spacing w:after="160"/>
                </w:pPr>
              </w:pPrChange>
            </w:pPr>
            <w:del w:id="840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Родько Е.Д.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410" w:author="Евгения Ю. Рыбалко" w:date="2022-02-02T11:33:00Z"/>
                <w:rFonts w:cs="Times New Roman"/>
                <w:sz w:val="24"/>
                <w:szCs w:val="24"/>
              </w:rPr>
              <w:pPrChange w:id="8411" w:author="Наталья Н. Осинцева" w:date="2022-02-02T10:39:00Z">
                <w:pPr>
                  <w:spacing w:after="160"/>
                </w:pPr>
              </w:pPrChange>
            </w:pPr>
            <w:del w:id="841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Учебник, сервисы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>е (формы, класс)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413" w:author="Евгения Ю. Рыбалко" w:date="2022-02-02T11:33:00Z"/>
                <w:rFonts w:cs="Times New Roman"/>
                <w:sz w:val="24"/>
                <w:szCs w:val="24"/>
              </w:rPr>
              <w:pPrChange w:id="841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415" w:author="Евгения Ю. Рыбалко" w:date="2022-02-02T11:33:00Z"/>
                <w:rFonts w:cs="Times New Roman"/>
                <w:sz w:val="24"/>
                <w:szCs w:val="24"/>
              </w:rPr>
              <w:pPrChange w:id="8416" w:author="Наталья Н. Осинцева" w:date="2022-02-02T10:39:00Z">
                <w:pPr>
                  <w:spacing w:after="160"/>
                </w:pPr>
              </w:pPrChange>
            </w:pPr>
            <w:del w:id="841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 по ссылкам  без регистрации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418" w:author="Евгения Ю. Рыбалко" w:date="2022-02-02T11:33:00Z"/>
                <w:rFonts w:cs="Times New Roman"/>
                <w:sz w:val="24"/>
                <w:szCs w:val="24"/>
              </w:rPr>
              <w:pPrChange w:id="8419" w:author="Наталья Н. Осинцева" w:date="2022-02-02T10:39:00Z">
                <w:pPr>
                  <w:spacing w:after="160"/>
                </w:pPr>
              </w:pPrChange>
            </w:pPr>
            <w:del w:id="842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8421" w:author="Евгения Ю. Рыбалко" w:date="2022-02-02T11:33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8422" w:author="Евгения Ю. Рыбалко" w:date="2022-02-02T11:33:00Z"/>
                <w:rFonts w:cs="Times New Roman"/>
                <w:sz w:val="24"/>
                <w:szCs w:val="24"/>
              </w:rPr>
            </w:pPr>
            <w:del w:id="842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424" w:author="Евгения Ю. Рыбалко" w:date="2022-02-02T11:33:00Z"/>
                <w:rFonts w:cs="Times New Roman"/>
                <w:sz w:val="24"/>
                <w:szCs w:val="24"/>
              </w:rPr>
              <w:pPrChange w:id="8425" w:author="Наталья Н. Осинцева" w:date="2022-02-02T10:39:00Z">
                <w:pPr>
                  <w:spacing w:after="160"/>
                </w:pPr>
              </w:pPrChange>
            </w:pPr>
            <w:del w:id="842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  <w:ins w:id="8427" w:author="Наталья Н. Осинцева" w:date="2022-02-02T10:31:00Z">
              <w:del w:id="8428" w:author="Евгения Ю. Рыбалко" w:date="2022-02-02T11:33:00Z">
                <w:r w:rsidR="00405A6E" w:rsidRPr="00984BA1" w:rsidDel="004159FC">
                  <w:rPr>
                    <w:rFonts w:cs="Times New Roman"/>
                    <w:sz w:val="24"/>
                    <w:szCs w:val="24"/>
                  </w:rPr>
                  <w:delText>, функциональная грамотность</w:delText>
                </w:r>
              </w:del>
            </w:ins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429" w:author="Евгения Ю. Рыбалко" w:date="2022-02-02T11:33:00Z"/>
                <w:rFonts w:cs="Times New Roman"/>
                <w:sz w:val="24"/>
                <w:szCs w:val="24"/>
              </w:rPr>
              <w:pPrChange w:id="8430" w:author="Наталья Н. Осинцева" w:date="2022-02-02T10:39:00Z">
                <w:pPr>
                  <w:spacing w:after="160"/>
                </w:pPr>
              </w:pPrChange>
            </w:pPr>
            <w:del w:id="843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432" w:author="Евгения Ю. Рыбалко" w:date="2022-02-02T11:33:00Z"/>
                <w:rFonts w:cs="Times New Roman"/>
                <w:sz w:val="24"/>
                <w:szCs w:val="24"/>
              </w:rPr>
              <w:pPrChange w:id="8433" w:author="Наталья Н. Осинцева" w:date="2022-02-02T10:39:00Z">
                <w:pPr>
                  <w:spacing w:after="160"/>
                </w:pPr>
              </w:pPrChange>
            </w:pPr>
            <w:del w:id="843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435" w:author="Евгения Ю. Рыбалко" w:date="2022-02-02T11:33:00Z"/>
                <w:rFonts w:cs="Times New Roman"/>
                <w:sz w:val="24"/>
                <w:szCs w:val="24"/>
              </w:rPr>
              <w:pPrChange w:id="8436" w:author="Наталья Н. Осинцева" w:date="2022-02-02T10:39:00Z">
                <w:pPr>
                  <w:spacing w:after="160"/>
                </w:pPr>
              </w:pPrChange>
            </w:pPr>
            <w:del w:id="843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(1 раз неделю)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438" w:author="Евгения Ю. Рыбалко" w:date="2022-02-02T11:33:00Z"/>
                <w:rFonts w:cs="Times New Roman"/>
                <w:sz w:val="24"/>
                <w:szCs w:val="24"/>
              </w:rPr>
              <w:pPrChange w:id="8439" w:author="Наталья Н. Осинцева" w:date="2022-02-02T10:39:00Z">
                <w:pPr>
                  <w:spacing w:after="160"/>
                </w:pPr>
              </w:pPrChange>
            </w:pPr>
            <w:del w:id="844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441" w:author="Евгения Ю. Рыбалко" w:date="2022-02-02T11:33:00Z"/>
                <w:rFonts w:cs="Times New Roman"/>
                <w:sz w:val="24"/>
                <w:szCs w:val="24"/>
              </w:rPr>
              <w:pPrChange w:id="8442" w:author="Наталья Н. Осинцева" w:date="2022-02-02T10:39:00Z">
                <w:pPr>
                  <w:spacing w:after="160"/>
                </w:pPr>
              </w:pPrChange>
            </w:pPr>
            <w:del w:id="844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8444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445" w:author="Евгения Ю. Рыбалко" w:date="2022-02-02T11:33:00Z"/>
                <w:rFonts w:cs="Times New Roman"/>
                <w:sz w:val="24"/>
                <w:szCs w:val="24"/>
              </w:rPr>
              <w:pPrChange w:id="8446" w:author="Наталья Н. Осинцева" w:date="2022-02-02T10:39:00Z">
                <w:pPr>
                  <w:spacing w:after="160"/>
                </w:pPr>
              </w:pPrChange>
            </w:pPr>
            <w:del w:id="844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448" w:author="Евгения Ю. Рыбалко" w:date="2022-02-02T11:33:00Z"/>
                <w:rFonts w:cs="Times New Roman"/>
                <w:sz w:val="24"/>
                <w:szCs w:val="24"/>
              </w:rPr>
              <w:pPrChange w:id="8449" w:author="Наталья Н. Осинцева" w:date="2022-02-02T10:39:00Z">
                <w:pPr>
                  <w:spacing w:after="160"/>
                </w:pPr>
              </w:pPrChange>
            </w:pPr>
            <w:del w:id="845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451" w:author="Евгения Ю. Рыбалко" w:date="2022-02-02T11:33:00Z"/>
                <w:rFonts w:cs="Times New Roman"/>
                <w:sz w:val="24"/>
                <w:szCs w:val="24"/>
              </w:rPr>
              <w:pPrChange w:id="8452" w:author="Наталья Н. Осинцева" w:date="2022-02-02T10:39:00Z">
                <w:pPr>
                  <w:spacing w:after="160"/>
                </w:pPr>
              </w:pPrChange>
            </w:pPr>
            <w:del w:id="845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8454" w:author="Евгения Ю. Рыбалко" w:date="2022-02-02T11:33:00Z"/>
                <w:rFonts w:cs="Times New Roman"/>
                <w:sz w:val="24"/>
                <w:szCs w:val="24"/>
              </w:rPr>
            </w:pPr>
            <w:del w:id="845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8456" w:author="Евгения Ю. Рыбалко" w:date="2022-02-02T11:33:00Z"/>
                <w:rFonts w:cs="Times New Roman"/>
                <w:sz w:val="24"/>
                <w:szCs w:val="24"/>
              </w:rPr>
            </w:pPr>
            <w:del w:id="845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6D2878" w:rsidRPr="00984BA1" w:rsidDel="004159FC" w:rsidRDefault="006D2878">
            <w:pPr>
              <w:rPr>
                <w:del w:id="8458" w:author="Евгения Ю. Рыбалко" w:date="2022-02-02T11:33:00Z"/>
                <w:rFonts w:cs="Times New Roman"/>
                <w:sz w:val="24"/>
                <w:szCs w:val="24"/>
              </w:rPr>
              <w:pPrChange w:id="8459" w:author="Наталья Н. Осинцева" w:date="2022-02-02T10:39:00Z">
                <w:pPr>
                  <w:spacing w:after="160"/>
                </w:pPr>
              </w:pPrChange>
            </w:pPr>
            <w:del w:id="846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6D2878" w:rsidRPr="00984BA1" w:rsidDel="004159FC" w:rsidRDefault="006D2878">
            <w:pPr>
              <w:rPr>
                <w:del w:id="8461" w:author="Евгения Ю. Рыбалко" w:date="2022-02-02T11:33:00Z"/>
                <w:rFonts w:cs="Times New Roman"/>
                <w:sz w:val="24"/>
                <w:szCs w:val="24"/>
              </w:rPr>
              <w:pPrChange w:id="8462" w:author="Наталья Н. Осинцева" w:date="2022-02-02T10:39:00Z">
                <w:pPr>
                  <w:spacing w:after="160"/>
                </w:pPr>
              </w:pPrChange>
            </w:pPr>
            <w:del w:id="846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6D2878" w:rsidRPr="00984BA1" w:rsidDel="004159FC" w:rsidRDefault="006D2878">
            <w:pPr>
              <w:rPr>
                <w:del w:id="8464" w:author="Евгения Ю. Рыбалко" w:date="2022-02-02T11:33:00Z"/>
                <w:rFonts w:cs="Times New Roman"/>
                <w:sz w:val="24"/>
                <w:szCs w:val="24"/>
              </w:rPr>
              <w:pPrChange w:id="8465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466" w:author="Евгения Ю. Рыбалко" w:date="2022-02-02T11:33:00Z"/>
                <w:rFonts w:cs="Times New Roman"/>
                <w:sz w:val="24"/>
                <w:szCs w:val="24"/>
              </w:rPr>
              <w:pPrChange w:id="8467" w:author="Наталья Н. Осинцева" w:date="2022-02-02T10:39:00Z">
                <w:pPr>
                  <w:spacing w:after="160"/>
                </w:pPr>
              </w:pPrChange>
            </w:pPr>
            <w:del w:id="846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469" w:author="Евгения Ю. Рыбалко" w:date="2022-02-02T11:33:00Z"/>
                <w:rFonts w:cs="Times New Roman"/>
                <w:sz w:val="24"/>
                <w:szCs w:val="24"/>
              </w:rPr>
              <w:pPrChange w:id="8470" w:author="Наталья Н. Осинцева" w:date="2022-02-02T10:39:00Z">
                <w:pPr>
                  <w:spacing w:after="160"/>
                </w:pPr>
              </w:pPrChange>
            </w:pPr>
            <w:del w:id="847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405A6E">
            <w:pPr>
              <w:rPr>
                <w:del w:id="8472" w:author="Евгения Ю. Рыбалко" w:date="2022-02-02T11:33:00Z"/>
                <w:rFonts w:cs="Times New Roman"/>
                <w:sz w:val="24"/>
                <w:szCs w:val="24"/>
              </w:rPr>
              <w:pPrChange w:id="8473" w:author="Наталья Н. Осинцева" w:date="2022-02-02T10:39:00Z">
                <w:pPr>
                  <w:spacing w:after="160"/>
                </w:pPr>
              </w:pPrChange>
            </w:pPr>
            <w:ins w:id="8474" w:author="Наталья Н. Осинцева" w:date="2022-02-02T10:32:00Z">
              <w:del w:id="8475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6D2878" w:rsidRPr="00984BA1" w:rsidDel="004159FC" w:rsidTr="00B05390">
        <w:trPr>
          <w:del w:id="8476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477" w:author="Евгения Ю. Рыбалко" w:date="2022-02-02T11:33:00Z"/>
                <w:rFonts w:cs="Times New Roman"/>
                <w:sz w:val="24"/>
                <w:szCs w:val="24"/>
              </w:rPr>
              <w:pPrChange w:id="8478" w:author="Наталья Н. Осинцева" w:date="2022-02-02T10:39:00Z">
                <w:pPr>
                  <w:spacing w:after="160"/>
                </w:pPr>
              </w:pPrChange>
            </w:pPr>
            <w:del w:id="847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480" w:author="Евгения Ю. Рыбалко" w:date="2022-02-02T11:33:00Z"/>
                <w:rFonts w:cs="Times New Roman"/>
                <w:sz w:val="24"/>
                <w:szCs w:val="24"/>
              </w:rPr>
              <w:pPrChange w:id="8481" w:author="Наталья Н. Осинцева" w:date="2022-02-02T10:39:00Z">
                <w:pPr>
                  <w:spacing w:after="160"/>
                </w:pPr>
              </w:pPrChange>
            </w:pPr>
            <w:del w:id="848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483" w:author="Евгения Ю. Рыбалко" w:date="2022-02-02T11:33:00Z"/>
                <w:rFonts w:cs="Times New Roman"/>
                <w:sz w:val="24"/>
                <w:szCs w:val="24"/>
                <w:rPrChange w:id="8484" w:author="Наталья Н. Осинцева" w:date="2022-02-02T10:39:00Z">
                  <w:rPr>
                    <w:del w:id="8485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48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48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488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489" w:author="Евгения Ю. Рыбалко" w:date="2022-02-02T11:33:00Z"/>
                <w:rFonts w:cs="Times New Roman"/>
                <w:sz w:val="24"/>
                <w:szCs w:val="24"/>
                <w:rPrChange w:id="8490" w:author="Наталья Н. Осинцева" w:date="2022-02-02T10:39:00Z">
                  <w:rPr>
                    <w:del w:id="8491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492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49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Питонтьютор, Электронная школа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494" w:author="Евгения Ю. Рыбалко" w:date="2022-02-02T11:33:00Z"/>
                <w:rFonts w:cs="Times New Roman"/>
                <w:sz w:val="24"/>
                <w:szCs w:val="24"/>
                <w:rPrChange w:id="8495" w:author="Наталья Н. Осинцева" w:date="2022-02-02T10:39:00Z">
                  <w:rPr>
                    <w:del w:id="8496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49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498" w:author="Евгения Ю. Рыбалко" w:date="2022-02-02T11:33:00Z"/>
                <w:rFonts w:cs="Times New Roman"/>
                <w:sz w:val="24"/>
                <w:szCs w:val="24"/>
                <w:rPrChange w:id="8499" w:author="Наталья Н. Осинцева" w:date="2022-02-02T10:39:00Z">
                  <w:rPr>
                    <w:del w:id="8500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501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50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03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504" w:author="Евгения Ю. Рыбалко" w:date="2022-02-02T11:33:00Z"/>
                <w:rFonts w:cs="Times New Roman"/>
                <w:sz w:val="24"/>
                <w:szCs w:val="24"/>
                <w:rPrChange w:id="8505" w:author="Наталья Н. Осинцева" w:date="2022-02-02T10:39:00Z">
                  <w:rPr>
                    <w:del w:id="8506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50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50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0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6D2878" w:rsidRPr="00984BA1" w:rsidDel="004159FC" w:rsidRDefault="006D2878">
            <w:pPr>
              <w:rPr>
                <w:del w:id="8510" w:author="Евгения Ю. Рыбалко" w:date="2022-02-02T11:33:00Z"/>
                <w:rFonts w:cs="Times New Roman"/>
                <w:sz w:val="24"/>
                <w:szCs w:val="24"/>
                <w:rPrChange w:id="8511" w:author="Наталья Н. Осинцева" w:date="2022-02-02T10:39:00Z">
                  <w:rPr>
                    <w:del w:id="8512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513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</w:tr>
      <w:tr w:rsidR="006D2878" w:rsidRPr="00984BA1" w:rsidDel="004159FC" w:rsidTr="00B05390">
        <w:trPr>
          <w:del w:id="8514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8515" w:author="Евгения Ю. Рыбалко" w:date="2022-02-02T11:33:00Z"/>
                <w:rFonts w:cs="Times New Roman"/>
                <w:sz w:val="24"/>
                <w:szCs w:val="24"/>
              </w:rPr>
            </w:pPr>
            <w:del w:id="851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517" w:author="Евгения Ю. Рыбалко" w:date="2022-02-02T11:33:00Z"/>
                <w:rFonts w:cs="Times New Roman"/>
                <w:sz w:val="24"/>
                <w:szCs w:val="24"/>
              </w:rPr>
              <w:pPrChange w:id="8518" w:author="Наталья Н. Осинцева" w:date="2022-02-02T10:39:00Z">
                <w:pPr>
                  <w:spacing w:after="160"/>
                </w:pPr>
              </w:pPrChange>
            </w:pPr>
            <w:del w:id="851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Информатика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520" w:author="Евгения Ю. Рыбалко" w:date="2022-02-02T11:33:00Z"/>
                <w:rFonts w:cs="Times New Roman"/>
                <w:sz w:val="24"/>
                <w:szCs w:val="24"/>
              </w:rPr>
              <w:pPrChange w:id="8521" w:author="Наталья Н. Осинцева" w:date="2022-02-02T10:39:00Z">
                <w:pPr>
                  <w:spacing w:after="160"/>
                </w:pPr>
              </w:pPrChange>
            </w:pPr>
            <w:del w:id="852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Паклинов А.С.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523" w:author="Евгения Ю. Рыбалко" w:date="2022-02-02T11:33:00Z"/>
                <w:rFonts w:cs="Times New Roman"/>
                <w:sz w:val="24"/>
                <w:szCs w:val="24"/>
              </w:rPr>
              <w:pPrChange w:id="8524" w:author="Наталья Н. Осинцева" w:date="2022-02-02T10:39:00Z">
                <w:pPr>
                  <w:spacing w:after="160"/>
                </w:pPr>
              </w:pPrChange>
            </w:pPr>
            <w:del w:id="852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ЯКласс, Питонтьютор, Электронная школа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526" w:author="Евгения Ю. Рыбалко" w:date="2022-02-02T11:33:00Z"/>
                <w:rFonts w:cs="Times New Roman"/>
                <w:sz w:val="24"/>
                <w:szCs w:val="24"/>
              </w:rPr>
              <w:pPrChange w:id="852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528" w:author="Евгения Ю. Рыбалко" w:date="2022-02-02T11:33:00Z"/>
                <w:rFonts w:cs="Times New Roman"/>
                <w:sz w:val="24"/>
                <w:szCs w:val="24"/>
              </w:rPr>
              <w:pPrChange w:id="8529" w:author="Наталья Н. Осинцева" w:date="2022-02-02T10:39:00Z">
                <w:pPr>
                  <w:spacing w:after="160"/>
                </w:pPr>
              </w:pPrChange>
            </w:pPr>
            <w:del w:id="853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Тестовые и практические задания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531" w:author="Евгения Ю. Рыбалко" w:date="2022-02-02T11:33:00Z"/>
                <w:rFonts w:cs="Times New Roman"/>
                <w:sz w:val="24"/>
                <w:szCs w:val="24"/>
              </w:rPr>
              <w:pPrChange w:id="8532" w:author="Наталья Н. Осинцева" w:date="2022-02-02T10:39:00Z">
                <w:pPr>
                  <w:spacing w:after="160"/>
                </w:pPr>
              </w:pPrChange>
            </w:pPr>
            <w:del w:id="853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школа, Электронная почта</w:delText>
              </w:r>
            </w:del>
          </w:p>
        </w:tc>
      </w:tr>
      <w:tr w:rsidR="006D2878" w:rsidRPr="00984BA1" w:rsidDel="004159FC" w:rsidTr="00B05390">
        <w:trPr>
          <w:del w:id="8534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535" w:author="Евгения Ю. Рыбалко" w:date="2022-02-02T11:33:00Z"/>
                <w:rFonts w:cs="Times New Roman"/>
                <w:sz w:val="24"/>
                <w:szCs w:val="24"/>
                <w:rPrChange w:id="8536" w:author="Наталья Н. Осинцева" w:date="2022-02-02T10:39:00Z">
                  <w:rPr>
                    <w:del w:id="8537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38" w:author="Наталья Н. Осинцева" w:date="2022-02-02T10:39:00Z">
                <w:pPr>
                  <w:spacing w:after="160"/>
                </w:pPr>
              </w:pPrChange>
            </w:pPr>
            <w:del w:id="853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4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541" w:author="Евгения Ю. Рыбалко" w:date="2022-02-02T11:33:00Z"/>
                <w:rFonts w:cs="Times New Roman"/>
                <w:sz w:val="24"/>
                <w:szCs w:val="24"/>
                <w:rPrChange w:id="8542" w:author="Наталья Н. Осинцева" w:date="2022-02-02T10:39:00Z">
                  <w:rPr>
                    <w:del w:id="854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44" w:author="Наталья Н. Осинцева" w:date="2022-02-02T10:39:00Z">
                <w:pPr>
                  <w:spacing w:after="160"/>
                </w:pPr>
              </w:pPrChange>
            </w:pPr>
            <w:del w:id="854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4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547" w:author="Евгения Ю. Рыбалко" w:date="2022-02-02T11:33:00Z"/>
                <w:rFonts w:cs="Times New Roman"/>
                <w:sz w:val="24"/>
                <w:szCs w:val="24"/>
                <w:rPrChange w:id="8548" w:author="Наталья Н. Осинцева" w:date="2022-02-02T10:39:00Z">
                  <w:rPr>
                    <w:del w:id="854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50" w:author="Наталья Н. Осинцева" w:date="2022-02-02T10:39:00Z">
                <w:pPr>
                  <w:spacing w:after="160"/>
                </w:pPr>
              </w:pPrChange>
            </w:pPr>
            <w:del w:id="855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5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Крючкова Е.В.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553" w:author="Евгения Ю. Рыбалко" w:date="2022-02-02T11:33:00Z"/>
                <w:rFonts w:cs="Times New Roman"/>
                <w:sz w:val="24"/>
                <w:szCs w:val="24"/>
                <w:rPrChange w:id="8554" w:author="Наталья Н. Осинцева" w:date="2022-02-02T10:39:00Z">
                  <w:rPr>
                    <w:del w:id="855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56" w:author="Наталья Н. Осинцева" w:date="2022-02-02T10:39:00Z">
                <w:pPr>
                  <w:spacing w:after="160"/>
                </w:pPr>
              </w:pPrChange>
            </w:pPr>
            <w:del w:id="855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5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559" w:author="Евгения Ю. Рыбалко" w:date="2022-02-02T11:33:00Z"/>
                <w:rFonts w:cs="Times New Roman"/>
                <w:sz w:val="24"/>
                <w:szCs w:val="24"/>
                <w:rPrChange w:id="8560" w:author="Наталья Н. Осинцева" w:date="2022-02-02T10:39:00Z">
                  <w:rPr>
                    <w:del w:id="856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62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563" w:author="Евгения Ю. Рыбалко" w:date="2022-02-02T11:33:00Z"/>
                <w:rFonts w:cs="Times New Roman"/>
                <w:sz w:val="24"/>
                <w:szCs w:val="24"/>
                <w:rPrChange w:id="8564" w:author="Наталья Н. Осинцева" w:date="2022-02-02T10:39:00Z">
                  <w:rPr>
                    <w:del w:id="856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66" w:author="Наталья Н. Осинцева" w:date="2022-02-02T10:39:00Z">
                <w:pPr>
                  <w:spacing w:after="160"/>
                </w:pPr>
              </w:pPrChange>
            </w:pPr>
            <w:del w:id="856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6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569" w:author="Евгения Ю. Рыбалко" w:date="2022-02-02T11:33:00Z"/>
                <w:rFonts w:cs="Times New Roman"/>
                <w:sz w:val="24"/>
                <w:szCs w:val="24"/>
              </w:rPr>
              <w:pPrChange w:id="8570" w:author="Наталья Н. Осинцева" w:date="2022-02-02T10:39:00Z">
                <w:pPr>
                  <w:spacing w:after="160"/>
                </w:pPr>
              </w:pPrChange>
            </w:pPr>
            <w:del w:id="857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7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Электронная школа (почта)</w:delText>
              </w:r>
            </w:del>
          </w:p>
        </w:tc>
      </w:tr>
      <w:tr w:rsidR="006D2878" w:rsidRPr="00984BA1" w:rsidDel="004159FC" w:rsidTr="00B05390">
        <w:trPr>
          <w:del w:id="8573" w:author="Евгения Ю. Рыбалко" w:date="2022-02-02T11:33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8574" w:author="Евгения Ю. Рыбалко" w:date="2022-02-02T11:33:00Z"/>
                <w:rFonts w:cs="Times New Roman"/>
                <w:sz w:val="24"/>
                <w:szCs w:val="24"/>
              </w:rPr>
            </w:pPr>
            <w:del w:id="857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576" w:author="Евгения Ю. Рыбалко" w:date="2022-02-02T11:33:00Z"/>
                <w:rFonts w:cs="Times New Roman"/>
                <w:sz w:val="24"/>
                <w:szCs w:val="24"/>
                <w:rPrChange w:id="8577" w:author="Наталья Н. Осинцева" w:date="2022-02-02T10:39:00Z">
                  <w:rPr>
                    <w:del w:id="857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79" w:author="Наталья Н. Осинцева" w:date="2022-02-02T10:39:00Z">
                <w:pPr>
                  <w:spacing w:after="160"/>
                </w:pPr>
              </w:pPrChange>
            </w:pPr>
            <w:del w:id="858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8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582" w:author="Евгения Ю. Рыбалко" w:date="2022-02-02T11:33:00Z"/>
                <w:rFonts w:cs="Times New Roman"/>
                <w:sz w:val="24"/>
                <w:szCs w:val="24"/>
                <w:rPrChange w:id="8583" w:author="Наталья Н. Осинцева" w:date="2022-02-02T10:39:00Z">
                  <w:rPr>
                    <w:del w:id="8584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85" w:author="Наталья Н. Осинцева" w:date="2022-02-02T10:39:00Z">
                <w:pPr>
                  <w:spacing w:after="160"/>
                </w:pPr>
              </w:pPrChange>
            </w:pPr>
            <w:del w:id="858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8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588" w:author="Евгения Ю. Рыбалко" w:date="2022-02-02T11:33:00Z"/>
                <w:rFonts w:cs="Times New Roman"/>
                <w:sz w:val="24"/>
                <w:szCs w:val="24"/>
                <w:rPrChange w:id="8589" w:author="Наталья Н. Осинцева" w:date="2022-02-02T10:39:00Z">
                  <w:rPr>
                    <w:del w:id="8590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91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del w:id="8592" w:author="Евгения Ю. Рыбалко" w:date="2022-02-02T11:33:00Z"/>
                <w:rFonts w:cs="Times New Roman"/>
                <w:sz w:val="24"/>
                <w:szCs w:val="24"/>
                <w:rPrChange w:id="8593" w:author="Наталья Н. Осинцева" w:date="2022-02-02T10:39:00Z">
                  <w:rPr>
                    <w:del w:id="8594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595" w:author="Наталья Н. Осинцева" w:date="2022-02-02T10:39:00Z">
                <w:pPr>
                  <w:spacing w:after="160"/>
                </w:pPr>
              </w:pPrChange>
            </w:pPr>
            <w:del w:id="859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59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учебника,</w:delText>
              </w:r>
            </w:del>
          </w:p>
          <w:p w:rsidR="006D2878" w:rsidRPr="00984BA1" w:rsidDel="004159FC" w:rsidRDefault="006D2878">
            <w:pPr>
              <w:rPr>
                <w:del w:id="8598" w:author="Евгения Ю. Рыбалко" w:date="2022-02-02T11:33:00Z"/>
                <w:rFonts w:cs="Times New Roman"/>
                <w:sz w:val="24"/>
                <w:szCs w:val="24"/>
                <w:rPrChange w:id="8599" w:author="Наталья Н. Осинцева" w:date="2022-02-02T10:39:00Z">
                  <w:rPr>
                    <w:del w:id="8600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0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602" w:author="Евгения Ю. Рыбалко" w:date="2022-02-02T11:33:00Z"/>
                <w:rFonts w:cs="Times New Roman"/>
                <w:sz w:val="24"/>
                <w:szCs w:val="24"/>
              </w:rPr>
              <w:pPrChange w:id="860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604" w:author="Евгения Ю. Рыбалко" w:date="2022-02-02T11:33:00Z"/>
                <w:rFonts w:cs="Times New Roman"/>
                <w:sz w:val="24"/>
                <w:szCs w:val="24"/>
              </w:rPr>
              <w:pPrChange w:id="8605" w:author="Наталья Н. Осинцева" w:date="2022-02-02T10:39:00Z">
                <w:pPr>
                  <w:spacing w:after="160"/>
                </w:pPr>
              </w:pPrChange>
            </w:pPr>
            <w:del w:id="860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Практические консультации к уроку 1 раз в неделю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607" w:author="Евгения Ю. Рыбалко" w:date="2022-02-02T11:33:00Z"/>
                <w:rFonts w:cs="Times New Roman"/>
                <w:sz w:val="24"/>
                <w:szCs w:val="24"/>
              </w:rPr>
              <w:pPrChange w:id="8608" w:author="Наталья Н. Осинцева" w:date="2022-02-02T10:39:00Z">
                <w:pPr>
                  <w:spacing w:after="160"/>
                </w:pPr>
              </w:pPrChange>
            </w:pPr>
            <w:del w:id="860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6D2878" w:rsidRPr="00984BA1" w:rsidDel="004159FC" w:rsidTr="00B05390">
        <w:trPr>
          <w:del w:id="8610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611" w:author="Евгения Ю. Рыбалко" w:date="2022-02-02T11:33:00Z"/>
                <w:rFonts w:cs="Times New Roman"/>
                <w:sz w:val="24"/>
                <w:szCs w:val="24"/>
              </w:rPr>
              <w:pPrChange w:id="8612" w:author="Наталья Н. Осинцева" w:date="2022-02-02T10:39:00Z">
                <w:pPr>
                  <w:spacing w:after="160"/>
                </w:pPr>
              </w:pPrChange>
            </w:pPr>
            <w:del w:id="861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614" w:author="Евгения Ю. Рыбалко" w:date="2022-02-02T11:33:00Z"/>
                <w:rFonts w:cs="Times New Roman"/>
                <w:sz w:val="24"/>
                <w:szCs w:val="24"/>
                <w:rPrChange w:id="8615" w:author="Наталья Н. Осинцева" w:date="2022-02-02T10:39:00Z">
                  <w:rPr>
                    <w:del w:id="8616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17" w:author="Наталья Н. Осинцева" w:date="2022-02-02T10:39:00Z">
                <w:pPr>
                  <w:spacing w:after="160"/>
                </w:pPr>
              </w:pPrChange>
            </w:pPr>
            <w:del w:id="861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61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620" w:author="Евгения Ю. Рыбалко" w:date="2022-02-02T11:33:00Z"/>
                <w:rFonts w:cs="Times New Roman"/>
                <w:sz w:val="24"/>
                <w:szCs w:val="24"/>
                <w:rPrChange w:id="8621" w:author="Наталья Н. Осинцева" w:date="2022-02-02T10:39:00Z">
                  <w:rPr>
                    <w:del w:id="862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23" w:author="Наталья Н. Осинцева" w:date="2022-02-02T10:39:00Z">
                <w:pPr>
                  <w:spacing w:after="160"/>
                </w:pPr>
              </w:pPrChange>
            </w:pPr>
            <w:del w:id="862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62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626" w:author="Евгения Ю. Рыбалко" w:date="2022-02-02T11:33:00Z"/>
                <w:rFonts w:cs="Times New Roman"/>
                <w:sz w:val="24"/>
                <w:szCs w:val="24"/>
                <w:rPrChange w:id="8627" w:author="Наталья Н. Осинцева" w:date="2022-02-02T10:39:00Z">
                  <w:rPr>
                    <w:del w:id="862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29" w:author="Наталья Н. Осинцева" w:date="2022-02-02T10:39:00Z">
                <w:pPr>
                  <w:spacing w:after="160"/>
                </w:pPr>
              </w:pPrChange>
            </w:pPr>
            <w:del w:id="863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631" w:author="Евгения Ю. Рыбалко" w:date="2022-02-02T11:33:00Z"/>
                <w:rFonts w:cs="Times New Roman"/>
                <w:sz w:val="24"/>
                <w:szCs w:val="24"/>
                <w:rPrChange w:id="8632" w:author="Наталья Н. Осинцева" w:date="2022-02-02T10:39:00Z">
                  <w:rPr>
                    <w:del w:id="863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3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635" w:author="Евгения Ю. Рыбалко" w:date="2022-02-02T11:33:00Z"/>
                <w:rFonts w:cs="Times New Roman"/>
                <w:sz w:val="24"/>
                <w:szCs w:val="24"/>
                <w:rPrChange w:id="8636" w:author="Наталья Н. Осинцева" w:date="2022-02-02T10:39:00Z">
                  <w:rPr>
                    <w:del w:id="8637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38" w:author="Наталья Н. Осинцева" w:date="2022-02-02T10:39:00Z">
                <w:pPr>
                  <w:spacing w:after="160"/>
                </w:pPr>
              </w:pPrChange>
            </w:pPr>
            <w:del w:id="863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640" w:author="Евгения Ю. Рыбалко" w:date="2022-02-02T11:33:00Z"/>
                <w:rFonts w:cs="Times New Roman"/>
                <w:sz w:val="24"/>
                <w:szCs w:val="24"/>
                <w:rPrChange w:id="8641" w:author="Наталья Н. Осинцева" w:date="2022-02-02T10:39:00Z">
                  <w:rPr>
                    <w:del w:id="864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43" w:author="Наталья Н. Осинцева" w:date="2022-02-02T10:39:00Z">
                <w:pPr>
                  <w:spacing w:after="160"/>
                </w:pPr>
              </w:pPrChange>
            </w:pPr>
            <w:del w:id="864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6D2878" w:rsidRPr="00984BA1" w:rsidDel="004159FC" w:rsidTr="00B05390">
        <w:trPr>
          <w:del w:id="8645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646" w:author="Евгения Ю. Рыбалко" w:date="2022-02-02T11:33:00Z"/>
                <w:rFonts w:cs="Times New Roman"/>
                <w:sz w:val="24"/>
                <w:szCs w:val="24"/>
              </w:rPr>
              <w:pPrChange w:id="8647" w:author="Наталья Н. Осинцева" w:date="2022-02-02T10:39:00Z">
                <w:pPr>
                  <w:spacing w:after="160"/>
                </w:pPr>
              </w:pPrChange>
            </w:pPr>
            <w:del w:id="864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8649" w:author="Евгения Ю. Рыбалко" w:date="2022-02-02T11:33:00Z"/>
                <w:rFonts w:cs="Times New Roman"/>
                <w:sz w:val="24"/>
                <w:szCs w:val="24"/>
                <w:rPrChange w:id="8650" w:author="Наталья Н. Осинцева" w:date="2022-02-02T10:39:00Z">
                  <w:rPr>
                    <w:del w:id="865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52" w:author="Наталья Н. Осинцева" w:date="2022-02-02T10:39:00Z">
                <w:pPr>
                  <w:spacing w:after="160"/>
                </w:pPr>
              </w:pPrChange>
            </w:pPr>
            <w:del w:id="865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65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655" w:author="Евгения Ю. Рыбалко" w:date="2022-02-02T11:33:00Z"/>
                <w:rFonts w:cs="Times New Roman"/>
                <w:sz w:val="24"/>
                <w:szCs w:val="24"/>
                <w:rPrChange w:id="8656" w:author="Наталья Н. Осинцева" w:date="2022-02-02T10:39:00Z">
                  <w:rPr>
                    <w:del w:id="8657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58" w:author="Наталья Н. Осинцева" w:date="2022-02-02T10:39:00Z">
                <w:pPr>
                  <w:spacing w:after="160"/>
                </w:pPr>
              </w:pPrChange>
            </w:pPr>
            <w:del w:id="865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66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661" w:author="Евгения Ю. Рыбалко" w:date="2022-02-02T11:33:00Z"/>
                <w:rFonts w:cs="Times New Roman"/>
                <w:sz w:val="24"/>
                <w:szCs w:val="24"/>
                <w:rPrChange w:id="8662" w:author="Наталья Н. Осинцева" w:date="2022-02-02T10:39:00Z">
                  <w:rPr>
                    <w:del w:id="866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64" w:author="Наталья Н. Осинцева" w:date="2022-02-02T10:39:00Z">
                <w:pPr>
                  <w:spacing w:after="160"/>
                </w:pPr>
              </w:pPrChange>
            </w:pPr>
            <w:del w:id="866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66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6D2878" w:rsidRPr="00984BA1" w:rsidDel="004159FC" w:rsidRDefault="006D2878">
            <w:pPr>
              <w:rPr>
                <w:del w:id="8667" w:author="Евгения Ю. Рыбалко" w:date="2022-02-02T11:33:00Z"/>
                <w:rFonts w:cs="Times New Roman"/>
                <w:sz w:val="24"/>
                <w:szCs w:val="24"/>
                <w:rPrChange w:id="8668" w:author="Наталья Н. Осинцева" w:date="2022-02-02T10:39:00Z">
                  <w:rPr>
                    <w:del w:id="866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70" w:author="Наталья Н. Осинцева" w:date="2022-02-02T10:39:00Z">
                <w:pPr>
                  <w:spacing w:after="160"/>
                </w:pPr>
              </w:pPrChange>
            </w:pPr>
            <w:del w:id="867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67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6D2878" w:rsidRPr="00984BA1" w:rsidDel="004159FC" w:rsidRDefault="006D2878">
            <w:pPr>
              <w:rPr>
                <w:del w:id="8673" w:author="Евгения Ю. Рыбалко" w:date="2022-02-02T11:33:00Z"/>
                <w:rFonts w:cs="Times New Roman"/>
                <w:sz w:val="24"/>
                <w:szCs w:val="24"/>
                <w:rPrChange w:id="8674" w:author="Наталья Н. Осинцева" w:date="2022-02-02T10:39:00Z">
                  <w:rPr>
                    <w:del w:id="867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7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677" w:author="Евгения Ю. Рыбалко" w:date="2022-02-02T11:33:00Z"/>
                <w:rFonts w:cs="Times New Roman"/>
                <w:sz w:val="24"/>
                <w:szCs w:val="24"/>
                <w:rPrChange w:id="8678" w:author="Наталья Н. Осинцева" w:date="2022-02-02T10:39:00Z">
                  <w:rPr>
                    <w:del w:id="867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8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681" w:author="Евгения Ю. Рыбалко" w:date="2022-02-02T11:33:00Z"/>
                <w:rFonts w:cs="Times New Roman"/>
                <w:sz w:val="24"/>
                <w:szCs w:val="24"/>
                <w:rPrChange w:id="8682" w:author="Наталья Н. Осинцева" w:date="2022-02-02T10:39:00Z">
                  <w:rPr>
                    <w:del w:id="868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84" w:author="Наталья Н. Осинцева" w:date="2022-02-02T10:39:00Z">
                <w:pPr>
                  <w:spacing w:after="160"/>
                </w:pPr>
              </w:pPrChange>
            </w:pPr>
            <w:del w:id="868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68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687" w:author="Евгения Ю. Рыбалко" w:date="2022-02-02T11:33:00Z"/>
                <w:rFonts w:cs="Times New Roman"/>
                <w:sz w:val="24"/>
                <w:szCs w:val="24"/>
                <w:rPrChange w:id="8688" w:author="Наталья Н. Осинцева" w:date="2022-02-02T10:39:00Z">
                  <w:rPr>
                    <w:del w:id="868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690" w:author="Наталья Н. Осинцева" w:date="2022-02-02T10:39:00Z">
                <w:pPr>
                  <w:spacing w:after="160"/>
                </w:pPr>
              </w:pPrChange>
            </w:pPr>
            <w:del w:id="869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69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6D2878" w:rsidRPr="00984BA1" w:rsidDel="004159FC" w:rsidTr="00405A6E">
        <w:tblPrEx>
          <w:tblW w:w="15459" w:type="dxa"/>
          <w:tblPrExChange w:id="8693" w:author="Наталья Н. Осинцева" w:date="2022-02-02T10:32:00Z">
            <w:tblPrEx>
              <w:tblW w:w="15459" w:type="dxa"/>
            </w:tblPrEx>
          </w:tblPrExChange>
        </w:tblPrEx>
        <w:trPr>
          <w:trHeight w:val="1236"/>
          <w:del w:id="8694" w:author="Евгения Ю. Рыбалко" w:date="2022-02-02T11:33:00Z"/>
          <w:trPrChange w:id="8695" w:author="Наталья Н. Осинцева" w:date="2022-02-02T10:32:00Z">
            <w:trPr>
              <w:gridAfter w:val="0"/>
              <w:wAfter w:w="286" w:type="dxa"/>
              <w:trHeight w:val="1236"/>
            </w:trPr>
          </w:trPrChange>
        </w:trPr>
        <w:tc>
          <w:tcPr>
            <w:tcW w:w="858" w:type="dxa"/>
            <w:tcPrChange w:id="8696" w:author="Наталья Н. Осинцева" w:date="2022-02-02T10:32:00Z">
              <w:tcPr>
                <w:tcW w:w="858" w:type="dxa"/>
              </w:tcPr>
            </w:tcPrChange>
          </w:tcPr>
          <w:p w:rsidR="006D2878" w:rsidRPr="00984BA1" w:rsidDel="004159FC" w:rsidRDefault="006D2878">
            <w:pPr>
              <w:rPr>
                <w:del w:id="8697" w:author="Евгения Ю. Рыбалко" w:date="2022-02-02T11:33:00Z"/>
                <w:rFonts w:cs="Times New Roman"/>
                <w:sz w:val="24"/>
                <w:szCs w:val="24"/>
              </w:rPr>
              <w:pPrChange w:id="8698" w:author="Наталья Н. Осинцева" w:date="2022-02-02T10:39:00Z">
                <w:pPr>
                  <w:spacing w:after="160"/>
                </w:pPr>
              </w:pPrChange>
            </w:pPr>
            <w:del w:id="869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7Б</w:delText>
              </w:r>
            </w:del>
          </w:p>
        </w:tc>
        <w:tc>
          <w:tcPr>
            <w:tcW w:w="2229" w:type="dxa"/>
            <w:tcPrChange w:id="8700" w:author="Наталья Н. Осинцева" w:date="2022-02-02T10:32:00Z">
              <w:tcPr>
                <w:tcW w:w="2229" w:type="dxa"/>
              </w:tcPr>
            </w:tcPrChange>
          </w:tcPr>
          <w:p w:rsidR="006D2878" w:rsidRPr="00984BA1" w:rsidDel="004159FC" w:rsidRDefault="006D2878">
            <w:pPr>
              <w:spacing w:before="60" w:after="60"/>
              <w:rPr>
                <w:del w:id="8701" w:author="Евгения Ю. Рыбалко" w:date="2022-02-02T11:33:00Z"/>
                <w:rFonts w:cs="Times New Roman"/>
                <w:sz w:val="24"/>
                <w:szCs w:val="24"/>
                <w:rPrChange w:id="8702" w:author="Наталья Н. Осинцева" w:date="2022-02-02T10:39:00Z">
                  <w:rPr>
                    <w:del w:id="870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870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70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409" w:type="dxa"/>
            <w:tcPrChange w:id="8706" w:author="Наталья Н. Осинцева" w:date="2022-02-02T10:32:00Z">
              <w:tcPr>
                <w:tcW w:w="1409" w:type="dxa"/>
              </w:tcPr>
            </w:tcPrChange>
          </w:tcPr>
          <w:p w:rsidR="006D2878" w:rsidRPr="00984BA1" w:rsidDel="004159FC" w:rsidRDefault="006D2878">
            <w:pPr>
              <w:rPr>
                <w:del w:id="8707" w:author="Евгения Ю. Рыбалко" w:date="2022-02-02T11:33:00Z"/>
                <w:rFonts w:cs="Times New Roman"/>
                <w:sz w:val="24"/>
                <w:szCs w:val="24"/>
                <w:rPrChange w:id="8708" w:author="Наталья Н. Осинцева" w:date="2022-02-02T10:39:00Z">
                  <w:rPr>
                    <w:del w:id="870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710" w:author="Наталья Н. Осинцева" w:date="2022-02-02T10:39:00Z">
                <w:pPr>
                  <w:spacing w:after="160"/>
                </w:pPr>
              </w:pPrChange>
            </w:pPr>
            <w:del w:id="871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71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3950" w:type="dxa"/>
            <w:tcPrChange w:id="8713" w:author="Наталья Н. Осинцева" w:date="2022-02-02T10:32:00Z">
              <w:tcPr>
                <w:tcW w:w="3950" w:type="dxa"/>
              </w:tcPr>
            </w:tcPrChange>
          </w:tcPr>
          <w:p w:rsidR="006D2878" w:rsidRPr="00984BA1" w:rsidDel="004159FC" w:rsidRDefault="006D2878">
            <w:pPr>
              <w:rPr>
                <w:del w:id="8714" w:author="Евгения Ю. Рыбалко" w:date="2022-02-02T11:33:00Z"/>
                <w:rFonts w:cs="Times New Roman"/>
                <w:sz w:val="24"/>
                <w:szCs w:val="24"/>
                <w:rPrChange w:id="8715" w:author="Наталья Н. Осинцева" w:date="2022-02-02T10:39:00Z">
                  <w:rPr>
                    <w:del w:id="8716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717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del w:id="8718" w:author="Евгения Ю. Рыбалко" w:date="2022-02-02T11:33:00Z"/>
                <w:rFonts w:cs="Times New Roman"/>
                <w:sz w:val="24"/>
                <w:szCs w:val="24"/>
                <w:rPrChange w:id="8719" w:author="Наталья Н. Осинцева" w:date="2022-02-02T10:39:00Z">
                  <w:rPr>
                    <w:del w:id="8720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721" w:author="Наталья Н. Осинцева" w:date="2022-02-02T10:39:00Z">
                <w:pPr>
                  <w:spacing w:after="160"/>
                </w:pPr>
              </w:pPrChange>
            </w:pPr>
            <w:del w:id="872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72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учебника,</w:delText>
              </w:r>
            </w:del>
          </w:p>
          <w:p w:rsidR="006D2878" w:rsidRPr="00984BA1" w:rsidDel="004159FC" w:rsidRDefault="006D2878">
            <w:pPr>
              <w:rPr>
                <w:del w:id="8724" w:author="Евгения Ю. Рыбалко" w:date="2022-02-02T11:33:00Z"/>
                <w:rFonts w:cs="Times New Roman"/>
                <w:sz w:val="24"/>
                <w:szCs w:val="24"/>
                <w:rPrChange w:id="8725" w:author="Наталья Н. Осинцева" w:date="2022-02-02T10:39:00Z">
                  <w:rPr>
                    <w:del w:id="8726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872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97" w:type="dxa"/>
            <w:gridSpan w:val="2"/>
            <w:tcPrChange w:id="8728" w:author="Наталья Н. Осинцева" w:date="2022-02-02T10:32:00Z">
              <w:tcPr>
                <w:tcW w:w="3097" w:type="dxa"/>
                <w:gridSpan w:val="2"/>
              </w:tcPr>
            </w:tcPrChange>
          </w:tcPr>
          <w:p w:rsidR="006D2878" w:rsidRPr="00984BA1" w:rsidDel="004159FC" w:rsidRDefault="006D2878">
            <w:pPr>
              <w:rPr>
                <w:del w:id="8729" w:author="Евгения Ю. Рыбалко" w:date="2022-02-02T11:33:00Z"/>
                <w:rFonts w:cs="Times New Roman"/>
                <w:sz w:val="24"/>
                <w:szCs w:val="24"/>
              </w:rPr>
              <w:pPrChange w:id="873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094" w:type="dxa"/>
            <w:tcPrChange w:id="8731" w:author="Наталья Н. Осинцева" w:date="2022-02-02T10:32:00Z">
              <w:tcPr>
                <w:tcW w:w="2094" w:type="dxa"/>
              </w:tcPr>
            </w:tcPrChange>
          </w:tcPr>
          <w:p w:rsidR="006D2878" w:rsidRPr="00984BA1" w:rsidDel="004159FC" w:rsidRDefault="006D2878">
            <w:pPr>
              <w:rPr>
                <w:del w:id="8732" w:author="Евгения Ю. Рыбалко" w:date="2022-02-02T11:33:00Z"/>
                <w:rFonts w:cs="Times New Roman"/>
                <w:sz w:val="24"/>
                <w:szCs w:val="24"/>
              </w:rPr>
              <w:pPrChange w:id="8733" w:author="Наталья Н. Осинцева" w:date="2022-02-02T10:39:00Z">
                <w:pPr>
                  <w:spacing w:after="160"/>
                </w:pPr>
              </w:pPrChange>
            </w:pPr>
            <w:del w:id="873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1822" w:type="dxa"/>
            <w:gridSpan w:val="2"/>
            <w:tcPrChange w:id="8735" w:author="Наталья Н. Осинцева" w:date="2022-02-02T10:32:00Z">
              <w:tcPr>
                <w:tcW w:w="1536" w:type="dxa"/>
                <w:gridSpan w:val="2"/>
              </w:tcPr>
            </w:tcPrChange>
          </w:tcPr>
          <w:p w:rsidR="006D2878" w:rsidRPr="00984BA1" w:rsidDel="004159FC" w:rsidRDefault="006D2878">
            <w:pPr>
              <w:rPr>
                <w:del w:id="8736" w:author="Евгения Ю. Рыбалко" w:date="2022-02-02T11:33:00Z"/>
                <w:rFonts w:cs="Times New Roman"/>
                <w:sz w:val="24"/>
                <w:szCs w:val="24"/>
              </w:rPr>
              <w:pPrChange w:id="8737" w:author="Наталья Н. Осинцева" w:date="2022-02-02T10:39:00Z">
                <w:pPr>
                  <w:spacing w:after="160"/>
                </w:pPr>
              </w:pPrChange>
            </w:pPr>
            <w:del w:id="873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6D2878" w:rsidRPr="00984BA1" w:rsidDel="004159FC" w:rsidTr="00B05390">
        <w:trPr>
          <w:del w:id="8739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740" w:author="Евгения Ю. Рыбалко" w:date="2022-02-02T11:33:00Z"/>
                <w:rFonts w:cs="Times New Roman"/>
                <w:sz w:val="24"/>
                <w:szCs w:val="24"/>
                <w:rPrChange w:id="8741" w:author="Наталья Н. Осинцева" w:date="2022-02-02T10:39:00Z">
                  <w:rPr>
                    <w:del w:id="8742" w:author="Евгения Ю. Рыбалко" w:date="2022-02-02T11:33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8743" w:author="Наталья Н. Осинцева" w:date="2022-02-02T10:39:00Z">
                <w:pPr>
                  <w:spacing w:after="160"/>
                </w:pPr>
              </w:pPrChange>
            </w:pPr>
            <w:del w:id="874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74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8746" w:author="Евгения Ю. Рыбалко" w:date="2022-02-02T11:33:00Z"/>
                <w:rFonts w:cs="Times New Roman"/>
                <w:sz w:val="24"/>
                <w:szCs w:val="24"/>
              </w:rPr>
            </w:pPr>
            <w:del w:id="874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  <w:ins w:id="8748" w:author="Наталья Н. Осинцева" w:date="2022-02-02T10:33:00Z">
              <w:del w:id="8749" w:author="Евгения Ю. Рыбалко" w:date="2022-02-02T11:33:00Z">
                <w:r w:rsidR="00405A6E" w:rsidRPr="00984BA1" w:rsidDel="004159FC">
                  <w:rPr>
                    <w:rFonts w:cs="Times New Roman"/>
                    <w:sz w:val="24"/>
                    <w:szCs w:val="24"/>
                  </w:rPr>
                  <w:delText>, геометрия</w:delText>
                </w:r>
              </w:del>
            </w:ins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750" w:author="Евгения Ю. Рыбалко" w:date="2022-02-02T11:33:00Z"/>
                <w:rFonts w:cs="Times New Roman"/>
                <w:sz w:val="24"/>
                <w:szCs w:val="24"/>
                <w:rPrChange w:id="8751" w:author="Наталья Н. Осинцева" w:date="2022-02-02T10:39:00Z">
                  <w:rPr>
                    <w:del w:id="8752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753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75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75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756" w:author="Евгения Ю. Рыбалко" w:date="2022-02-02T11:33:00Z"/>
                <w:rFonts w:cs="Times New Roman"/>
                <w:sz w:val="24"/>
                <w:szCs w:val="24"/>
                <w:rPrChange w:id="8757" w:author="Наталья Н. Осинцева" w:date="2022-02-02T10:39:00Z">
                  <w:rPr>
                    <w:del w:id="8758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759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76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8761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762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класс,</w:delText>
              </w:r>
            </w:del>
          </w:p>
          <w:p w:rsidR="006D2878" w:rsidRPr="00984BA1" w:rsidDel="004159FC" w:rsidRDefault="006D2878">
            <w:pPr>
              <w:rPr>
                <w:del w:id="8763" w:author="Евгения Ю. Рыбалко" w:date="2022-02-02T11:33:00Z"/>
                <w:rFonts w:cs="Times New Roman"/>
                <w:sz w:val="24"/>
                <w:szCs w:val="24"/>
                <w:rPrChange w:id="8764" w:author="Наталья Н. Осинцева" w:date="2022-02-02T10:39:00Z">
                  <w:rPr>
                    <w:del w:id="8765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76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767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76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skysmart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769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.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770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ru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771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772" w:author="Евгения Ю. Рыбалко" w:date="2022-02-02T11:33:00Z"/>
                <w:rFonts w:cs="Times New Roman"/>
                <w:sz w:val="24"/>
                <w:szCs w:val="24"/>
                <w:rPrChange w:id="8773" w:author="Наталья Н. Осинцева" w:date="2022-02-02T10:39:00Z">
                  <w:rPr>
                    <w:del w:id="8774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775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77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777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2 раза в неделю</w:delText>
              </w:r>
            </w:del>
          </w:p>
          <w:p w:rsidR="006D2878" w:rsidRPr="00984BA1" w:rsidDel="004159FC" w:rsidRDefault="006D2878">
            <w:pPr>
              <w:rPr>
                <w:del w:id="8778" w:author="Евгения Ю. Рыбалко" w:date="2022-02-02T11:33:00Z"/>
                <w:rFonts w:cs="Times New Roman"/>
                <w:sz w:val="24"/>
                <w:szCs w:val="24"/>
                <w:rPrChange w:id="8779" w:author="Наталья Н. Осинцева" w:date="2022-02-02T10:39:00Z">
                  <w:rPr>
                    <w:del w:id="8780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781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782" w:author="Евгения Ю. Рыбалко" w:date="2022-02-02T11:33:00Z"/>
                <w:rFonts w:cs="Times New Roman"/>
                <w:sz w:val="24"/>
                <w:szCs w:val="24"/>
                <w:rPrChange w:id="8783" w:author="Наталья Н. Осинцева" w:date="2022-02-02T10:39:00Z">
                  <w:rPr>
                    <w:del w:id="8784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785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786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787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О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78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nline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789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Т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790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est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791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Р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792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ad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793" w:author="Евгения Ю. Рыбалко" w:date="2022-02-02T11:33:00Z"/>
                <w:rFonts w:cs="Times New Roman"/>
                <w:sz w:val="24"/>
                <w:szCs w:val="24"/>
                <w:rPrChange w:id="8794" w:author="Наталья Н. Осинцева" w:date="2022-02-02T10:39:00Z">
                  <w:rPr>
                    <w:del w:id="8795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79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797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79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Zoom, WhatsApp.</w:delText>
              </w:r>
            </w:del>
          </w:p>
        </w:tc>
      </w:tr>
      <w:tr w:rsidR="006D2878" w:rsidRPr="00984BA1" w:rsidDel="004159FC" w:rsidTr="00B05390">
        <w:trPr>
          <w:del w:id="8799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8800" w:author="Евгения Ю. Рыбалко" w:date="2022-02-02T11:33:00Z"/>
                <w:rFonts w:cs="Times New Roman"/>
                <w:sz w:val="24"/>
                <w:szCs w:val="24"/>
                <w:rPrChange w:id="8801" w:author="Наталья Н. Осинцева" w:date="2022-02-02T10:39:00Z">
                  <w:rPr>
                    <w:del w:id="8802" w:author="Евгения Ю. Рыбалко" w:date="2022-02-02T11:33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8803" w:author="Наталья Н. Осинцева" w:date="2022-02-02T10:39:00Z">
                <w:pPr>
                  <w:spacing w:after="160"/>
                </w:pPr>
              </w:pPrChange>
            </w:pPr>
            <w:del w:id="880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80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8806" w:author="Евгения Ю. Рыбалко" w:date="2022-02-02T11:33:00Z"/>
                <w:rFonts w:cs="Times New Roman"/>
                <w:sz w:val="24"/>
                <w:szCs w:val="24"/>
              </w:rPr>
            </w:pPr>
            <w:del w:id="880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8808" w:author="Евгения Ю. Рыбалко" w:date="2022-02-02T11:33:00Z"/>
                <w:rFonts w:cs="Times New Roman"/>
                <w:sz w:val="24"/>
                <w:szCs w:val="24"/>
                <w:rPrChange w:id="8809" w:author="Наталья Н. Осинцева" w:date="2022-02-02T10:39:00Z">
                  <w:rPr>
                    <w:del w:id="8810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811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81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813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8814" w:author="Евгения Ю. Рыбалко" w:date="2022-02-02T11:33:00Z"/>
                <w:rFonts w:cs="Times New Roman"/>
                <w:sz w:val="24"/>
                <w:szCs w:val="24"/>
                <w:rPrChange w:id="8815" w:author="Наталья Н. Осинцева" w:date="2022-02-02T10:39:00Z">
                  <w:rPr>
                    <w:del w:id="8816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81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81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8819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820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класс,</w:delText>
              </w:r>
            </w:del>
          </w:p>
          <w:p w:rsidR="006D2878" w:rsidRPr="00984BA1" w:rsidDel="004159FC" w:rsidRDefault="006D2878">
            <w:pPr>
              <w:rPr>
                <w:del w:id="8821" w:author="Евгения Ю. Рыбалко" w:date="2022-02-02T11:33:00Z"/>
                <w:rFonts w:cs="Times New Roman"/>
                <w:sz w:val="24"/>
                <w:szCs w:val="24"/>
                <w:rPrChange w:id="8822" w:author="Наталья Н. Осинцева" w:date="2022-02-02T10:39:00Z">
                  <w:rPr>
                    <w:del w:id="8823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824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825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826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skysmart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827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.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82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ru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829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8830" w:author="Евгения Ю. Рыбалко" w:date="2022-02-02T11:33:00Z"/>
                <w:rFonts w:cs="Times New Roman"/>
                <w:sz w:val="24"/>
                <w:szCs w:val="24"/>
                <w:rPrChange w:id="8831" w:author="Наталья Н. Осинцева" w:date="2022-02-02T10:39:00Z">
                  <w:rPr>
                    <w:del w:id="8832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833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83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83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2 раза в неделю</w:delText>
              </w:r>
            </w:del>
          </w:p>
          <w:p w:rsidR="006D2878" w:rsidRPr="00984BA1" w:rsidDel="004159FC" w:rsidRDefault="006D2878">
            <w:pPr>
              <w:rPr>
                <w:del w:id="8836" w:author="Евгения Ю. Рыбалко" w:date="2022-02-02T11:33:00Z"/>
                <w:rFonts w:cs="Times New Roman"/>
                <w:sz w:val="24"/>
                <w:szCs w:val="24"/>
                <w:rPrChange w:id="8837" w:author="Наталья Н. Осинцева" w:date="2022-02-02T10:39:00Z">
                  <w:rPr>
                    <w:del w:id="8838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839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8840" w:author="Евгения Ю. Рыбалко" w:date="2022-02-02T11:33:00Z"/>
                <w:rFonts w:cs="Times New Roman"/>
                <w:sz w:val="24"/>
                <w:szCs w:val="24"/>
                <w:rPrChange w:id="8841" w:author="Наталья Н. Осинцева" w:date="2022-02-02T10:39:00Z">
                  <w:rPr>
                    <w:del w:id="8842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843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844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845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О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846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nline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847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Т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848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est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849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Р</w:delText>
              </w:r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lang w:val="en-US"/>
                  <w:rPrChange w:id="8850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  <w:lang w:val="en-US"/>
                    </w:rPr>
                  </w:rPrChange>
                </w:rPr>
                <w:delText>ad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8851" w:author="Евгения Ю. Рыбалко" w:date="2022-02-02T11:33:00Z"/>
                <w:rFonts w:cs="Times New Roman"/>
                <w:sz w:val="24"/>
                <w:szCs w:val="24"/>
                <w:rPrChange w:id="8852" w:author="Наталья Н. Осинцева" w:date="2022-02-02T10:39:00Z">
                  <w:rPr>
                    <w:del w:id="8853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8854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8855" w:author="Евгения Ю. Рыбалко" w:date="2022-02-02T11:33:00Z">
              <w:r w:rsidRPr="00984BA1" w:rsidDel="004159FC">
                <w:rPr>
                  <w:rFonts w:cs="Times New Roman"/>
                  <w:color w:val="000000"/>
                  <w:sz w:val="24"/>
                  <w:szCs w:val="24"/>
                  <w:rPrChange w:id="8856" w:author="Наталья Н. Осинцева" w:date="2022-02-02T10:39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Zoom, WhatsApp.</w:delText>
              </w:r>
            </w:del>
          </w:p>
        </w:tc>
      </w:tr>
      <w:tr w:rsidR="006D2878" w:rsidRPr="00984BA1" w:rsidDel="004159FC" w:rsidTr="00B05390">
        <w:trPr>
          <w:del w:id="8857" w:author="Евгения Ю. Рыбалко" w:date="2022-02-02T11:33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4159FC" w:rsidDel="004159FC" w:rsidRDefault="006D2878">
            <w:pPr>
              <w:spacing w:before="60" w:after="60"/>
              <w:rPr>
                <w:del w:id="8858" w:author="Евгения Ю. Рыбалко" w:date="2022-02-02T11:33:00Z"/>
                <w:rFonts w:cs="Times New Roman"/>
                <w:sz w:val="24"/>
                <w:szCs w:val="24"/>
              </w:rPr>
            </w:pPr>
            <w:del w:id="8859" w:author="Евгения Ю. Рыбалко" w:date="2022-02-02T11:33:00Z">
              <w:r w:rsidRPr="00C55063" w:rsidDel="004159FC">
                <w:rPr>
                  <w:rFonts w:cs="Times New Roman"/>
                  <w:sz w:val="24"/>
                  <w:szCs w:val="24"/>
                </w:rPr>
                <w:delText>7В</w:delText>
              </w:r>
            </w:del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8860" w:author="Евгения Ю. Рыбалко" w:date="2022-02-02T11:33:00Z"/>
                <w:rFonts w:cs="Times New Roman"/>
                <w:sz w:val="24"/>
                <w:szCs w:val="24"/>
                <w:rPrChange w:id="8861" w:author="Наталья Н. Осинцева" w:date="2022-02-02T10:39:00Z">
                  <w:rPr>
                    <w:del w:id="8862" w:author="Евгения Ю. Рыбалко" w:date="2022-02-02T11:33:00Z"/>
                    <w:sz w:val="24"/>
                    <w:szCs w:val="24"/>
                  </w:rPr>
                </w:rPrChange>
              </w:rPr>
            </w:pPr>
            <w:del w:id="886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864" w:author="Наталья Н. Осинцева" w:date="2022-02-02T10:39:00Z">
                    <w:rPr>
                      <w:sz w:val="24"/>
                      <w:szCs w:val="24"/>
                    </w:rPr>
                  </w:rPrChange>
                </w:rPr>
                <w:delText>Русский, литература, родная литература</w:delText>
              </w:r>
            </w:del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spacing w:before="60" w:after="60"/>
              <w:rPr>
                <w:del w:id="8865" w:author="Евгения Ю. Рыбалко" w:date="2022-02-02T11:33:00Z"/>
                <w:rFonts w:cs="Times New Roman"/>
                <w:sz w:val="24"/>
                <w:szCs w:val="24"/>
                <w:rPrChange w:id="8866" w:author="Наталья Н. Осинцева" w:date="2022-02-02T10:39:00Z">
                  <w:rPr>
                    <w:del w:id="8867" w:author="Евгения Ю. Рыбалко" w:date="2022-02-02T11:33:00Z"/>
                    <w:sz w:val="24"/>
                    <w:szCs w:val="24"/>
                  </w:rPr>
                </w:rPrChange>
              </w:rPr>
            </w:pPr>
            <w:del w:id="886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869" w:author="Наталья Н. Осинцева" w:date="2022-02-02T10:39:00Z">
                    <w:rPr>
                      <w:sz w:val="24"/>
                      <w:szCs w:val="24"/>
                    </w:rPr>
                  </w:rPrChange>
                </w:rPr>
                <w:delText>Догад</w:delText>
              </w:r>
            </w:del>
            <w:ins w:id="8870" w:author="Наталья Н. Осинцева" w:date="2022-02-02T09:20:00Z">
              <w:del w:id="8871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8872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и</w:delText>
                </w:r>
              </w:del>
            </w:ins>
            <w:del w:id="887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874" w:author="Наталья Н. Осинцева" w:date="2022-02-02T10:39:00Z">
                    <w:rPr>
                      <w:sz w:val="24"/>
                      <w:szCs w:val="24"/>
                    </w:rPr>
                  </w:rPrChange>
                </w:rPr>
                <w:delText>тна В.В.</w:delText>
              </w:r>
            </w:del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rPr>
                <w:del w:id="8875" w:author="Евгения Ю. Рыбалко" w:date="2022-02-02T11:33:00Z"/>
                <w:rFonts w:cs="Times New Roman"/>
                <w:sz w:val="24"/>
                <w:szCs w:val="24"/>
                <w:rPrChange w:id="8876" w:author="Наталья Н. Осинцева" w:date="2022-02-02T10:39:00Z">
                  <w:rPr>
                    <w:del w:id="8877" w:author="Евгения Ю. Рыбалко" w:date="2022-02-02T11:33:00Z"/>
                    <w:b/>
                  </w:rPr>
                </w:rPrChange>
              </w:rPr>
              <w:pPrChange w:id="8878" w:author="Наталья Н. Осинцева" w:date="2022-02-02T10:39:00Z">
                <w:pPr>
                  <w:spacing w:after="160"/>
                </w:pPr>
              </w:pPrChange>
            </w:pPr>
            <w:del w:id="887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880" w:author="Наталья Н. Осинцева" w:date="2022-02-02T10:39:00Z">
                    <w:rPr>
                      <w:b/>
                    </w:rPr>
                  </w:rPrChange>
                </w:rPr>
                <w:delText>Электронная школа</w:delText>
              </w:r>
            </w:del>
          </w:p>
          <w:p w:rsidR="006D2878" w:rsidRPr="00984BA1" w:rsidDel="004159FC" w:rsidRDefault="006D2878">
            <w:pPr>
              <w:rPr>
                <w:del w:id="8881" w:author="Евгения Ю. Рыбалко" w:date="2022-02-02T11:33:00Z"/>
                <w:rFonts w:cs="Times New Roman"/>
                <w:sz w:val="24"/>
                <w:szCs w:val="24"/>
              </w:rPr>
              <w:pPrChange w:id="8882" w:author="Наталья Н. Осинцева" w:date="2022-02-02T10:39:00Z">
                <w:pPr>
                  <w:spacing w:after="160"/>
                </w:pPr>
              </w:pPrChange>
            </w:pPr>
            <w:del w:id="888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8884" w:author="Наталья Н. Осинцева" w:date="2022-02-02T10:39:00Z">
                    <w:rPr>
                      <w:lang w:val="en-US"/>
                    </w:rPr>
                  </w:rPrChange>
                </w:rPr>
                <w:delText>YouTube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885" w:author="Наталья Н. Осинцева" w:date="2022-02-02T10:39:00Z">
                    <w:rPr/>
                  </w:rPrChange>
                </w:rPr>
                <w:delText xml:space="preserve">  </w:delText>
              </w:r>
            </w:del>
          </w:p>
          <w:p w:rsidR="006D2878" w:rsidRPr="00984BA1" w:rsidDel="004159FC" w:rsidRDefault="006D2878">
            <w:pPr>
              <w:rPr>
                <w:del w:id="8886" w:author="Евгения Ю. Рыбалко" w:date="2022-02-02T11:33:00Z"/>
                <w:rStyle w:val="a4"/>
                <w:rFonts w:cs="Times New Roman"/>
                <w:color w:val="auto"/>
                <w:sz w:val="24"/>
                <w:szCs w:val="24"/>
                <w:u w:val="none"/>
                <w:rPrChange w:id="8887" w:author="Наталья Н. Осинцева" w:date="2022-02-02T10:39:00Z">
                  <w:rPr>
                    <w:del w:id="8888" w:author="Евгения Ю. Рыбалко" w:date="2022-02-02T11:33:00Z"/>
                    <w:rStyle w:val="a4"/>
                    <w:rFonts w:cs="Times New Roman"/>
                    <w:sz w:val="24"/>
                    <w:szCs w:val="24"/>
                  </w:rPr>
                </w:rPrChange>
              </w:rPr>
              <w:pPrChange w:id="8889" w:author="Наталья Н. Осинцева" w:date="2022-02-02T10:39:00Z">
                <w:pPr>
                  <w:spacing w:after="160"/>
                </w:pPr>
              </w:pPrChange>
            </w:pPr>
            <w:del w:id="889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891" w:author="Наталья Н. Осинцева" w:date="2022-02-02T10:39:00Z">
                    <w:rPr>
                      <w:color w:val="0000FF"/>
                      <w:u w:val="single"/>
                    </w:rPr>
                  </w:rPrChange>
                </w:rPr>
                <w:delText xml:space="preserve">Российская электронная школа . 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892" w:author="Наталья Н. Осинцева" w:date="2022-02-02T10:39:00Z">
                    <w:rPr>
                      <w:rStyle w:val="a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893" w:author="Наталья Н. Осинцева" w:date="2022-02-02T10:39:00Z">
                    <w:rPr/>
                  </w:rPrChange>
                </w:rPr>
                <w:delInstrText xml:space="preserve"> HYPERLINK "https://resh.edu.ru/" </w:delInstr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894" w:author="Наталья Н. Осинцева" w:date="2022-02-02T10:39:00Z">
                    <w:rPr>
                      <w:rStyle w:val="a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  <w:rPrChange w:id="8895" w:author="Наталья Н. Осинцева" w:date="2022-02-02T10:39:00Z">
                    <w:rPr>
                      <w:rStyle w:val="a4"/>
                    </w:rPr>
                  </w:rPrChange>
                </w:rPr>
                <w:delText>https://resh.edu.ru/</w:delText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  <w:rPrChange w:id="8896" w:author="Наталья Н. Осинцева" w:date="2022-02-02T10:39:00Z">
                    <w:rPr>
                      <w:rStyle w:val="a4"/>
                    </w:rPr>
                  </w:rPrChange>
                </w:rPr>
                <w:fldChar w:fldCharType="end"/>
              </w:r>
            </w:del>
          </w:p>
          <w:p w:rsidR="006D2878" w:rsidRPr="00984BA1" w:rsidDel="004159FC" w:rsidRDefault="006D2878">
            <w:pPr>
              <w:rPr>
                <w:del w:id="8897" w:author="Евгения Ю. Рыбалко" w:date="2022-02-02T11:33:00Z"/>
                <w:rFonts w:cs="Times New Roman"/>
                <w:sz w:val="24"/>
                <w:szCs w:val="24"/>
              </w:rPr>
              <w:pPrChange w:id="8898" w:author="Наталья Н. Осинцева" w:date="2022-02-02T10:39:00Z">
                <w:pPr>
                  <w:spacing w:after="160"/>
                </w:pPr>
              </w:pPrChange>
            </w:pPr>
            <w:del w:id="889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00" w:author="Наталья Н. Осинцева" w:date="2022-02-02T10:39:00Z">
                    <w:rPr/>
                  </w:rPrChange>
                </w:rPr>
                <w:delText xml:space="preserve">Учи.ру    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901" w:author="Наталья Н. Осинцева" w:date="2022-02-02T10:39:00Z">
                    <w:rPr>
                      <w:color w:val="0000FF"/>
                      <w:u w:val="single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902" w:author="Наталья Н. Осинцева" w:date="2022-02-02T10:39:00Z">
                    <w:rPr/>
                  </w:rPrChange>
                </w:rPr>
                <w:delInstrText xml:space="preserve"> HYPERLINK "https://uchi.ru/teachers/stats/main" </w:delInstr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903" w:author="Наталья Н. Осинцева" w:date="2022-02-02T10:39:00Z">
                    <w:rPr>
                      <w:color w:val="0000FF"/>
                      <w:u w:val="single"/>
                    </w:rPr>
                  </w:rPrChange>
                </w:rPr>
                <w:fldChar w:fldCharType="separate"/>
              </w:r>
              <w:r w:rsidRPr="00984BA1" w:rsidDel="004159FC">
                <w:rPr>
                  <w:rFonts w:cs="Times New Roman"/>
                  <w:sz w:val="24"/>
                  <w:szCs w:val="24"/>
                  <w:rPrChange w:id="8904" w:author="Наталья Н. Осинцева" w:date="2022-02-02T10:39:00Z">
                    <w:rPr>
                      <w:color w:val="0000FF"/>
                      <w:u w:val="single"/>
                    </w:rPr>
                  </w:rPrChange>
                </w:rPr>
                <w:delText>https://uchi.ru/teachers/stats/main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905" w:author="Наталья Н. Осинцева" w:date="2022-02-02T10:39:00Z">
                    <w:rPr>
                      <w:color w:val="0000FF"/>
                      <w:u w:val="single"/>
                    </w:rPr>
                  </w:rPrChange>
                </w:rPr>
                <w:fldChar w:fldCharType="end"/>
              </w:r>
            </w:del>
          </w:p>
          <w:p w:rsidR="006D2878" w:rsidRPr="00984BA1" w:rsidDel="004159FC" w:rsidRDefault="006D2878">
            <w:pPr>
              <w:rPr>
                <w:del w:id="8906" w:author="Евгения Ю. Рыбалко" w:date="2022-02-02T11:33:00Z"/>
                <w:rStyle w:val="a4"/>
                <w:rFonts w:cs="Times New Roman"/>
                <w:color w:val="auto"/>
                <w:sz w:val="24"/>
                <w:szCs w:val="24"/>
                <w:u w:val="none"/>
                <w:rPrChange w:id="8907" w:author="Наталья Н. Осинцева" w:date="2022-02-02T10:39:00Z">
                  <w:rPr>
                    <w:del w:id="8908" w:author="Евгения Ю. Рыбалко" w:date="2022-02-02T11:33:00Z"/>
                    <w:rStyle w:val="a4"/>
                  </w:rPr>
                </w:rPrChange>
              </w:rPr>
              <w:pPrChange w:id="8909" w:author="Наталья Н. Осинцева" w:date="2022-02-02T10:39:00Z">
                <w:pPr>
                  <w:spacing w:after="160"/>
                </w:pPr>
              </w:pPrChange>
            </w:pPr>
            <w:del w:id="8910" w:author="Евгения Ю. Рыбалко" w:date="2022-02-02T11:33:00Z"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  <w:rPrChange w:id="8911" w:author="Наталья Н. Осинцева" w:date="2022-02-02T10:39:00Z">
                    <w:rPr>
                      <w:rStyle w:val="a4"/>
                    </w:rPr>
                  </w:rPrChange>
                </w:rPr>
                <w:delText>Якласс,</w:delText>
              </w:r>
            </w:del>
          </w:p>
          <w:p w:rsidR="006D2878" w:rsidRPr="00984BA1" w:rsidDel="004159FC" w:rsidRDefault="006D2878">
            <w:pPr>
              <w:rPr>
                <w:del w:id="8912" w:author="Евгения Ю. Рыбалко" w:date="2022-02-02T11:33:00Z"/>
                <w:rFonts w:cs="Times New Roman"/>
                <w:sz w:val="24"/>
                <w:szCs w:val="24"/>
              </w:rPr>
              <w:pPrChange w:id="8913" w:author="Наталья Н. Осинцева" w:date="2022-02-02T10:39:00Z">
                <w:pPr>
                  <w:spacing w:after="160"/>
                </w:pPr>
              </w:pPrChange>
            </w:pPr>
            <w:del w:id="891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15" w:author="Наталья Н. Осинцева" w:date="2022-02-02T10:39:00Z">
                    <w:rPr/>
                  </w:rPrChange>
                </w:rPr>
                <w:delText xml:space="preserve">Решу ВПР. 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916" w:author="Наталья Н. Осинцева" w:date="2022-02-02T10:39:00Z">
                    <w:rPr>
                      <w:rStyle w:val="a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917" w:author="Наталья Н. Осинцева" w:date="2022-02-02T10:39:00Z">
                    <w:rPr/>
                  </w:rPrChange>
                </w:rPr>
                <w:delInstrText xml:space="preserve"> HYPERLINK "https://math4-vpr.sdamgia.ru/" </w:delInstr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918" w:author="Наталья Н. Осинцева" w:date="2022-02-02T10:39:00Z">
                    <w:rPr>
                      <w:rStyle w:val="a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  <w:rPrChange w:id="8919" w:author="Наталья Н. Осинцева" w:date="2022-02-02T10:39:00Z">
                    <w:rPr>
                      <w:rStyle w:val="a4"/>
                    </w:rPr>
                  </w:rPrChange>
                </w:rPr>
                <w:delText>https://math4-vpr.sdamgia.ru/</w:delText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  <w:rPrChange w:id="8920" w:author="Наталья Н. Осинцева" w:date="2022-02-02T10:39:00Z">
                    <w:rPr>
                      <w:rStyle w:val="a4"/>
                    </w:rPr>
                  </w:rPrChange>
                </w:rPr>
                <w:fldChar w:fldCharType="end"/>
              </w:r>
            </w:del>
          </w:p>
          <w:p w:rsidR="006D2878" w:rsidRPr="00C55063" w:rsidDel="004159FC" w:rsidRDefault="006D2878">
            <w:pPr>
              <w:spacing w:before="60" w:after="60"/>
              <w:rPr>
                <w:del w:id="8921" w:author="Евгения Ю. Рыбалко" w:date="2022-02-02T11:33:00Z"/>
                <w:rFonts w:cs="Times New Roman"/>
                <w:sz w:val="24"/>
                <w:szCs w:val="24"/>
              </w:rPr>
            </w:pPr>
            <w:del w:id="892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23" w:author="Наталья Н. Осинцева" w:date="2022-02-02T10:39:00Z">
                    <w:rPr/>
                  </w:rPrChange>
                </w:rPr>
                <w:delText xml:space="preserve">Тривиум. 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924" w:author="Наталья Н. Осинцева" w:date="2022-02-02T10:39:00Z">
                    <w:rPr>
                      <w:rStyle w:val="a4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8925" w:author="Наталья Н. Осинцева" w:date="2022-02-02T10:39:00Z">
                    <w:rPr/>
                  </w:rPrChange>
                </w:rPr>
                <w:delInstrText xml:space="preserve"> HYPERLINK "https://gordeevaln.ru/" </w:delInstrText>
              </w:r>
              <w:r w:rsidRPr="00984BA1" w:rsidDel="004159FC">
                <w:rPr>
                  <w:rFonts w:cs="Times New Roman"/>
                  <w:sz w:val="24"/>
                  <w:szCs w:val="24"/>
                  <w:rPrChange w:id="8926" w:author="Наталья Н. Осинцева" w:date="2022-02-02T10:39:00Z">
                    <w:rPr>
                      <w:rStyle w:val="a4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  <w:rPrChange w:id="8927" w:author="Наталья Н. Осинцева" w:date="2022-02-02T10:39:00Z">
                    <w:rPr>
                      <w:rStyle w:val="a4"/>
                    </w:rPr>
                  </w:rPrChange>
                </w:rPr>
                <w:delText>https://gordeevaln.ru/</w:delText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  <w:rPrChange w:id="8928" w:author="Наталья Н. Осинцева" w:date="2022-02-02T10:39:00Z">
                    <w:rPr>
                      <w:rStyle w:val="a4"/>
                    </w:rPr>
                  </w:rPrChange>
                </w:rPr>
                <w:fldChar w:fldCharType="end"/>
              </w:r>
            </w:del>
            <w:ins w:id="8929" w:author="Наталья Н. Осинцева" w:date="2022-02-02T09:20:00Z">
              <w:del w:id="8930" w:author="Евгения Ю. Рыбалко" w:date="2022-02-02T11:33:00Z">
                <w:r w:rsidRPr="00984BA1" w:rsidDel="004159FC">
                  <w:rPr>
                    <w:rStyle w:val="a4"/>
                    <w:rFonts w:cs="Times New Roman"/>
                    <w:color w:val="auto"/>
                    <w:sz w:val="24"/>
                    <w:szCs w:val="24"/>
                    <w:u w:val="none"/>
                    <w:rPrChange w:id="8931" w:author="Наталья Н. Осинцева" w:date="2022-02-02T10:39:00Z">
                      <w:rPr>
                        <w:rStyle w:val="a4"/>
                      </w:rPr>
                    </w:rPrChange>
                  </w:rPr>
                  <w:delText xml:space="preserve">ЭШ, РЭШ, </w:delText>
                </w:r>
              </w:del>
            </w:ins>
            <w:ins w:id="8932" w:author="Наталья Н. Осинцева" w:date="2022-02-02T09:21:00Z">
              <w:del w:id="8933" w:author="Евгения Ю. Рыбалко" w:date="2022-02-02T11:33:00Z">
                <w:r w:rsidRPr="00984BA1" w:rsidDel="004159FC">
                  <w:rPr>
                    <w:rStyle w:val="a4"/>
                    <w:rFonts w:cs="Times New Roman"/>
                    <w:color w:val="auto"/>
                    <w:sz w:val="24"/>
                    <w:szCs w:val="24"/>
                    <w:u w:val="none"/>
                    <w:rPrChange w:id="8934" w:author="Наталья Н. Осинцева" w:date="2022-02-02T10:39:00Z">
                      <w:rPr>
                        <w:rStyle w:val="a4"/>
                      </w:rPr>
                    </w:rPrChange>
                  </w:rPr>
                  <w:delText>Google класс</w:delText>
                </w:r>
              </w:del>
            </w:ins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rPr>
                <w:del w:id="8935" w:author="Евгения Ю. Рыбалко" w:date="2022-02-02T11:33:00Z"/>
                <w:rFonts w:cs="Times New Roman"/>
                <w:sz w:val="24"/>
                <w:szCs w:val="24"/>
                <w:rPrChange w:id="8936" w:author="Наталья Н. Осинцева" w:date="2022-02-02T10:39:00Z">
                  <w:rPr>
                    <w:del w:id="8937" w:author="Евгения Ю. Рыбалко" w:date="2022-02-02T11:33:00Z"/>
                    <w:b/>
                  </w:rPr>
                </w:rPrChange>
              </w:rPr>
              <w:pPrChange w:id="8938" w:author="Наталья Н. Осинцева" w:date="2022-02-02T10:39:00Z">
                <w:pPr>
                  <w:spacing w:after="160"/>
                </w:pPr>
              </w:pPrChange>
            </w:pPr>
            <w:ins w:id="8939" w:author="Наталья Н. Осинцева" w:date="2022-02-02T09:21:00Z">
              <w:del w:id="8940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8941" w:author="Наталья Н. Осинцева" w:date="2022-02-02T10:39:00Z">
                      <w:rPr>
                        <w:b/>
                      </w:rPr>
                    </w:rPrChange>
                  </w:rPr>
                  <w:delText>05.02.22</w:delText>
                </w:r>
              </w:del>
            </w:ins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rPr>
                <w:del w:id="8942" w:author="Евгения Ю. Рыбалко" w:date="2022-02-02T11:33:00Z"/>
                <w:rFonts w:cs="Times New Roman"/>
                <w:sz w:val="24"/>
                <w:szCs w:val="24"/>
                <w:rPrChange w:id="8943" w:author="Наталья Н. Осинцева" w:date="2022-02-02T10:39:00Z">
                  <w:rPr>
                    <w:del w:id="8944" w:author="Евгения Ю. Рыбалко" w:date="2022-02-02T11:33:00Z"/>
                    <w:b/>
                  </w:rPr>
                </w:rPrChange>
              </w:rPr>
              <w:pPrChange w:id="8945" w:author="Наталья Н. Осинцева" w:date="2022-02-02T10:39:00Z">
                <w:pPr>
                  <w:spacing w:after="160"/>
                </w:pPr>
              </w:pPrChange>
            </w:pPr>
            <w:del w:id="894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47" w:author="Наталья Н. Осинцева" w:date="2022-02-02T10:39:00Z">
                    <w:rPr>
                      <w:b/>
                    </w:rPr>
                  </w:rPrChange>
                </w:rPr>
                <w:delText>ЭШ</w:delText>
              </w:r>
            </w:del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78" w:rsidRPr="00984BA1" w:rsidDel="004159FC" w:rsidRDefault="006D2878">
            <w:pPr>
              <w:rPr>
                <w:del w:id="8948" w:author="Евгения Ю. Рыбалко" w:date="2022-02-02T11:33:00Z"/>
                <w:rFonts w:cs="Times New Roman"/>
                <w:sz w:val="24"/>
                <w:szCs w:val="24"/>
                <w:rPrChange w:id="8949" w:author="Наталья Н. Осинцева" w:date="2022-02-02T10:39:00Z">
                  <w:rPr>
                    <w:del w:id="8950" w:author="Евгения Ю. Рыбалко" w:date="2022-02-02T11:33:00Z"/>
                    <w:b/>
                  </w:rPr>
                </w:rPrChange>
              </w:rPr>
              <w:pPrChange w:id="8951" w:author="Наталья Н. Осинцева" w:date="2022-02-02T10:39:00Z">
                <w:pPr>
                  <w:spacing w:after="160"/>
                </w:pPr>
              </w:pPrChange>
            </w:pPr>
            <w:del w:id="895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53" w:author="Наталья Н. Осинцева" w:date="2022-02-02T10:39:00Z">
                    <w:rPr>
                      <w:b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8954" w:author="Евгения Ю. Рыбалко" w:date="2022-02-02T11:33:00Z"/>
        </w:trPr>
        <w:tc>
          <w:tcPr>
            <w:tcW w:w="858" w:type="dxa"/>
          </w:tcPr>
          <w:p w:rsidR="006D2878" w:rsidRPr="00C55063" w:rsidDel="004159FC" w:rsidRDefault="006D2878">
            <w:pPr>
              <w:spacing w:before="60" w:after="60"/>
              <w:rPr>
                <w:del w:id="8955" w:author="Евгения Ю. Рыбалко" w:date="2022-02-02T11:33:00Z"/>
                <w:rFonts w:cs="Times New Roman"/>
                <w:sz w:val="24"/>
                <w:szCs w:val="24"/>
              </w:rPr>
            </w:pPr>
            <w:del w:id="895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57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8958" w:author="Евгения Ю. Рыбалко" w:date="2022-02-02T11:33:00Z"/>
                <w:rFonts w:cs="Times New Roman"/>
                <w:sz w:val="24"/>
                <w:szCs w:val="24"/>
                <w:rPrChange w:id="8959" w:author="Наталья Н. Осинцева" w:date="2022-02-02T10:39:00Z">
                  <w:rPr>
                    <w:del w:id="8960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</w:pPr>
            <w:del w:id="896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62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before="60" w:after="60"/>
              <w:rPr>
                <w:del w:id="8963" w:author="Евгения Ю. Рыбалко" w:date="2022-02-02T11:33:00Z"/>
                <w:rFonts w:cs="Times New Roman"/>
                <w:sz w:val="24"/>
                <w:szCs w:val="24"/>
                <w:rPrChange w:id="8964" w:author="Наталья Н. Осинцева" w:date="2022-02-02T10:39:00Z">
                  <w:rPr>
                    <w:del w:id="8965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</w:pPr>
            <w:del w:id="896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67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Свинцова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8968" w:author="Евгения Ю. Рыбалко" w:date="2022-02-02T11:33:00Z"/>
                <w:rFonts w:cs="Times New Roman"/>
                <w:sz w:val="24"/>
                <w:szCs w:val="24"/>
                <w:rPrChange w:id="8969" w:author="Наталья Н. Осинцева" w:date="2022-02-02T10:39:00Z">
                  <w:rPr>
                    <w:del w:id="8970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</w:pPr>
            <w:del w:id="897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72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OnlineTest Pad, Интерактивная рабочая тетрадь, https://teachermade.com. Zoom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spacing w:before="60" w:after="60"/>
              <w:rPr>
                <w:del w:id="8973" w:author="Евгения Ю. Рыбалко" w:date="2022-02-02T11:33:00Z"/>
                <w:rFonts w:cs="Times New Roman"/>
                <w:sz w:val="24"/>
                <w:szCs w:val="24"/>
                <w:rPrChange w:id="8974" w:author="Наталья Н. Осинцева" w:date="2022-02-02T10:39:00Z">
                  <w:rPr>
                    <w:del w:id="8975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</w:pPr>
            <w:del w:id="897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77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(04.02; 04.02; 11.02; 12.02)  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8978" w:author="Евгения Ю. Рыбалко" w:date="2022-02-02T11:33:00Z"/>
                <w:rFonts w:cs="Times New Roman"/>
                <w:sz w:val="24"/>
                <w:szCs w:val="24"/>
                <w:rPrChange w:id="8979" w:author="Наталья Н. Осинцева" w:date="2022-02-02T10:39:00Z">
                  <w:rPr>
                    <w:del w:id="8980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</w:pPr>
            <w:del w:id="898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82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онлайн урок на объяснение нового материала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before="60" w:after="60"/>
              <w:rPr>
                <w:del w:id="8983" w:author="Евгения Ю. Рыбалко" w:date="2022-02-02T11:33:00Z"/>
                <w:rFonts w:cs="Times New Roman"/>
                <w:sz w:val="24"/>
                <w:szCs w:val="24"/>
                <w:rPrChange w:id="8984" w:author="Наталья Н. Осинцева" w:date="2022-02-02T10:39:00Z">
                  <w:rPr>
                    <w:del w:id="8985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</w:pPr>
            <w:del w:id="898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87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8988" w:author="Евгения Ю. Рыбалко" w:date="2022-02-02T11:33:00Z"/>
        </w:trPr>
        <w:tc>
          <w:tcPr>
            <w:tcW w:w="858" w:type="dxa"/>
          </w:tcPr>
          <w:p w:rsidR="006D2878" w:rsidRPr="00C55063" w:rsidDel="004159FC" w:rsidRDefault="006D2878">
            <w:pPr>
              <w:spacing w:before="60" w:after="60"/>
              <w:rPr>
                <w:del w:id="8989" w:author="Евгения Ю. Рыбалко" w:date="2022-02-02T11:33:00Z"/>
                <w:rFonts w:cs="Times New Roman"/>
                <w:sz w:val="24"/>
                <w:szCs w:val="24"/>
              </w:rPr>
            </w:pPr>
            <w:del w:id="899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91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8992" w:author="Евгения Ю. Рыбалко" w:date="2022-02-02T11:33:00Z"/>
                <w:rFonts w:cs="Times New Roman"/>
                <w:sz w:val="24"/>
                <w:szCs w:val="24"/>
                <w:rPrChange w:id="8993" w:author="Наталья Н. Осинцева" w:date="2022-02-02T10:39:00Z">
                  <w:rPr>
                    <w:del w:id="8994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</w:pPr>
            <w:del w:id="899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8996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before="60" w:after="60"/>
              <w:rPr>
                <w:del w:id="8997" w:author="Евгения Ю. Рыбалко" w:date="2022-02-02T11:33:00Z"/>
                <w:rFonts w:cs="Times New Roman"/>
                <w:sz w:val="24"/>
                <w:szCs w:val="24"/>
                <w:rPrChange w:id="8998" w:author="Наталья Н. Осинцева" w:date="2022-02-02T10:39:00Z">
                  <w:rPr>
                    <w:del w:id="8999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</w:pPr>
            <w:del w:id="900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001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Кравцова А.С.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9002" w:author="Евгения Ю. Рыбалко" w:date="2022-02-02T11:33:00Z"/>
                <w:rFonts w:cs="Times New Roman"/>
                <w:sz w:val="24"/>
                <w:szCs w:val="24"/>
                <w:lang w:val="en-US"/>
                <w:rPrChange w:id="9003" w:author="Наталья Н. Осинцева" w:date="2022-02-02T10:39:00Z">
                  <w:rPr>
                    <w:del w:id="9004" w:author="Евгения Ю. Рыбалко" w:date="2022-02-02T11:33:00Z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9005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900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007" w:author="Наталья Н. Осинцева" w:date="2022-02-02T10:39:00Z">
                    <w:rPr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Google class, skysmart,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9008" w:author="Евгения Ю. Рыбалко" w:date="2022-02-02T11:33:00Z"/>
                <w:rFonts w:cs="Times New Roman"/>
                <w:sz w:val="24"/>
                <w:szCs w:val="24"/>
                <w:lang w:val="en-US"/>
                <w:rPrChange w:id="9009" w:author="Наталья Н. Осинцева" w:date="2022-02-02T10:39:00Z">
                  <w:rPr>
                    <w:del w:id="9010" w:author="Евгения Ю. Рыбалко" w:date="2022-02-02T11:33:00Z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9011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901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013" w:author="Наталья Н. Осинцева" w:date="2022-02-02T10:39:00Z">
                    <w:rPr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Worldwall.net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spacing w:before="60" w:after="60"/>
              <w:rPr>
                <w:del w:id="9014" w:author="Евгения Ю. Рыбалко" w:date="2022-02-02T11:33:00Z"/>
                <w:rFonts w:cs="Times New Roman"/>
                <w:sz w:val="24"/>
                <w:szCs w:val="24"/>
                <w:rPrChange w:id="9015" w:author="Наталья Н. Осинцева" w:date="2022-02-02T10:39:00Z">
                  <w:rPr>
                    <w:del w:id="9016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  <w:pPrChange w:id="9017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901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019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Zoom(2 урока/нед объяснение/закрепление материала) (31.01; 04.02; 07.02; 11.02)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9020" w:author="Евгения Ю. Рыбалко" w:date="2022-02-02T11:33:00Z"/>
                <w:rFonts w:cs="Times New Roman"/>
                <w:sz w:val="24"/>
                <w:szCs w:val="24"/>
                <w:rPrChange w:id="9021" w:author="Наталья Н. Осинцева" w:date="2022-02-02T10:39:00Z">
                  <w:rPr>
                    <w:del w:id="9022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  <w:pPrChange w:id="9023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902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025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before="60" w:after="60"/>
              <w:rPr>
                <w:del w:id="9026" w:author="Евгения Ю. Рыбалко" w:date="2022-02-02T11:33:00Z"/>
                <w:rFonts w:cs="Times New Roman"/>
                <w:sz w:val="24"/>
                <w:szCs w:val="24"/>
                <w:rPrChange w:id="9027" w:author="Наталья Н. Осинцева" w:date="2022-02-02T10:39:00Z">
                  <w:rPr>
                    <w:del w:id="9028" w:author="Евгения Ю. Рыбалко" w:date="2022-02-02T11:33:00Z"/>
                    <w:sz w:val="24"/>
                    <w:szCs w:val="24"/>
                    <w:highlight w:val="cyan"/>
                  </w:rPr>
                </w:rPrChange>
              </w:rPr>
              <w:pPrChange w:id="9029" w:author="Наталья Н. Осинцева" w:date="2022-02-02T10:39:00Z">
                <w:pPr>
                  <w:spacing w:before="60" w:after="60"/>
                  <w:jc w:val="center"/>
                </w:pPr>
              </w:pPrChange>
            </w:pPr>
            <w:del w:id="903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031" w:author="Наталья Н. Осинцева" w:date="2022-02-02T10:39:00Z">
                    <w:rPr>
                      <w:sz w:val="24"/>
                      <w:szCs w:val="24"/>
                      <w:highlight w:val="cyan"/>
                    </w:rPr>
                  </w:rPrChange>
                </w:rPr>
                <w:delText>Регулярно-WA, ЭШ, Эл.почта.</w:delText>
              </w:r>
            </w:del>
          </w:p>
        </w:tc>
      </w:tr>
      <w:tr w:rsidR="006D2878" w:rsidRPr="00984BA1" w:rsidDel="004159FC" w:rsidTr="00B05390">
        <w:trPr>
          <w:del w:id="9032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9033" w:author="Евгения Ю. Рыбалко" w:date="2022-02-02T11:33:00Z"/>
                <w:rFonts w:cs="Times New Roman"/>
                <w:sz w:val="24"/>
                <w:szCs w:val="24"/>
                <w:rPrChange w:id="9034" w:author="Наталья Н. Осинцева" w:date="2022-02-02T10:39:00Z">
                  <w:rPr>
                    <w:del w:id="9035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03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037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9038" w:author="Евгения Ю. Рыбалко" w:date="2022-02-02T11:33:00Z"/>
                <w:rFonts w:cs="Times New Roman"/>
                <w:sz w:val="24"/>
                <w:szCs w:val="24"/>
                <w:rPrChange w:id="9039" w:author="Наталья Н. Осинцева" w:date="2022-02-02T10:39:00Z">
                  <w:rPr>
                    <w:del w:id="9040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ins w:id="9041" w:author="Наталья Н. Осинцева" w:date="2022-02-02T10:02:00Z">
              <w:del w:id="9042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История, обществознание, родной край</w:delText>
                </w:r>
              </w:del>
            </w:ins>
            <w:del w:id="904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044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История</w:delText>
              </w:r>
            </w:del>
          </w:p>
        </w:tc>
        <w:tc>
          <w:tcPr>
            <w:tcW w:w="1409" w:type="dxa"/>
          </w:tcPr>
          <w:p w:rsidR="006D2878" w:rsidRPr="004159FC" w:rsidDel="004159FC" w:rsidRDefault="006D2878">
            <w:pPr>
              <w:rPr>
                <w:ins w:id="9045" w:author="Наталья Н. Осинцева" w:date="2022-02-02T10:02:00Z"/>
                <w:del w:id="9046" w:author="Евгения Ю. Рыбалко" w:date="2022-02-02T11:33:00Z"/>
                <w:rFonts w:cs="Times New Roman"/>
                <w:sz w:val="24"/>
                <w:szCs w:val="24"/>
              </w:rPr>
              <w:pPrChange w:id="904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9048" w:author="Наталья Н. Осинцева" w:date="2022-02-02T10:02:00Z">
              <w:del w:id="9049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Григорян В.В.</w:delText>
                </w:r>
              </w:del>
            </w:ins>
          </w:p>
          <w:p w:rsidR="006D2878" w:rsidRPr="00984BA1" w:rsidDel="004159FC" w:rsidRDefault="006D2878">
            <w:pPr>
              <w:rPr>
                <w:ins w:id="9050" w:author="Наталья Н. Осинцева" w:date="2022-02-02T10:02:00Z"/>
                <w:del w:id="9051" w:author="Евгения Ю. Рыбалко" w:date="2022-02-02T11:33:00Z"/>
                <w:rFonts w:cs="Times New Roman"/>
                <w:sz w:val="24"/>
                <w:szCs w:val="24"/>
                <w:rPrChange w:id="9052" w:author="Наталья Н. Осинцева" w:date="2022-02-02T10:39:00Z">
                  <w:rPr>
                    <w:ins w:id="9053" w:author="Наталья Н. Осинцева" w:date="2022-02-02T10:02:00Z"/>
                    <w:del w:id="9054" w:author="Евгения Ю. Рыбалко" w:date="2022-02-02T11:33:00Z"/>
                    <w:sz w:val="24"/>
                    <w:szCs w:val="24"/>
                  </w:rPr>
                </w:rPrChange>
              </w:rPr>
              <w:pPrChange w:id="9055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  <w:p w:rsidR="006D2878" w:rsidRPr="00984BA1" w:rsidDel="004159FC" w:rsidRDefault="006D2878">
            <w:pPr>
              <w:rPr>
                <w:ins w:id="9056" w:author="Наталья Н. Осинцева" w:date="2022-02-02T10:02:00Z"/>
                <w:del w:id="9057" w:author="Евгения Ю. Рыбалко" w:date="2022-02-02T11:33:00Z"/>
                <w:rFonts w:cs="Times New Roman"/>
                <w:sz w:val="24"/>
                <w:szCs w:val="24"/>
                <w:rPrChange w:id="9058" w:author="Наталья Н. Осинцева" w:date="2022-02-02T10:39:00Z">
                  <w:rPr>
                    <w:ins w:id="9059" w:author="Наталья Н. Осинцева" w:date="2022-02-02T10:02:00Z"/>
                    <w:del w:id="9060" w:author="Евгения Ю. Рыбалко" w:date="2022-02-02T11:33:00Z"/>
                    <w:sz w:val="24"/>
                    <w:szCs w:val="24"/>
                  </w:rPr>
                </w:rPrChange>
              </w:rPr>
              <w:pPrChange w:id="9061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spacing w:before="60" w:after="60"/>
              <w:rPr>
                <w:del w:id="9062" w:author="Евгения Ю. Рыбалко" w:date="2022-02-02T11:33:00Z"/>
                <w:rFonts w:cs="Times New Roman"/>
                <w:sz w:val="24"/>
                <w:szCs w:val="24"/>
                <w:rPrChange w:id="9063" w:author="Наталья Н. Осинцева" w:date="2022-02-02T10:39:00Z">
                  <w:rPr>
                    <w:del w:id="9064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06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066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Григорян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9067" w:author="Евгения Ю. Рыбалко" w:date="2022-02-02T11:33:00Z"/>
                <w:rFonts w:cs="Times New Roman"/>
                <w:sz w:val="24"/>
                <w:szCs w:val="24"/>
                <w:rPrChange w:id="9068" w:author="Наталья Н. Осинцева" w:date="2022-02-02T10:39:00Z">
                  <w:rPr>
                    <w:del w:id="9069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ins w:id="9070" w:author="Наталья Н. Осинцева" w:date="2022-02-02T10:02:00Z">
              <w:del w:id="9071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Электронный журнал, гугл класс, инфоурок, РЭШ.</w:delText>
                </w:r>
              </w:del>
            </w:ins>
            <w:del w:id="907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073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РЭШ,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074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LearningApps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907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.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076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org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9077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,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078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Youtube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907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.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080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com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9081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, ЭШ, электронная почта,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082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WhatsApp</w:delText>
              </w:r>
            </w:del>
          </w:p>
        </w:tc>
        <w:tc>
          <w:tcPr>
            <w:tcW w:w="3059" w:type="dxa"/>
          </w:tcPr>
          <w:p w:rsidR="006D2878" w:rsidRPr="00C55063" w:rsidDel="004159FC" w:rsidRDefault="006D2878">
            <w:pPr>
              <w:rPr>
                <w:ins w:id="9083" w:author="Наталья Н. Осинцева" w:date="2022-02-02T10:02:00Z"/>
                <w:del w:id="9084" w:author="Евгения Ю. Рыбалко" w:date="2022-02-02T11:33:00Z"/>
                <w:rFonts w:cs="Times New Roman"/>
                <w:sz w:val="24"/>
                <w:szCs w:val="24"/>
              </w:rPr>
              <w:pPrChange w:id="9085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4159FC" w:rsidDel="004159FC" w:rsidRDefault="006D2878">
            <w:pPr>
              <w:rPr>
                <w:ins w:id="9086" w:author="Наталья Н. Осинцева" w:date="2022-02-02T10:02:00Z"/>
                <w:del w:id="9087" w:author="Евгения Ю. Рыбалко" w:date="2022-02-02T11:33:00Z"/>
                <w:rFonts w:cs="Times New Roman"/>
                <w:sz w:val="24"/>
                <w:szCs w:val="24"/>
              </w:rPr>
              <w:pPrChange w:id="9088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spacing w:before="60" w:after="60"/>
              <w:rPr>
                <w:del w:id="9089" w:author="Евгения Ю. Рыбалко" w:date="2022-02-02T11:33:00Z"/>
                <w:rFonts w:cs="Times New Roman"/>
                <w:sz w:val="24"/>
                <w:szCs w:val="24"/>
                <w:rPrChange w:id="9090" w:author="Наталья Н. Осинцева" w:date="2022-02-02T10:39:00Z">
                  <w:rPr>
                    <w:del w:id="9091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ins w:id="9092" w:author="Наталья Н. Осинцева" w:date="2022-02-02T10:02:00Z"/>
                <w:del w:id="9093" w:author="Евгения Ю. Рыбалко" w:date="2022-02-02T11:33:00Z"/>
                <w:rFonts w:cs="Times New Roman"/>
                <w:sz w:val="24"/>
                <w:szCs w:val="24"/>
                <w:rPrChange w:id="9094" w:author="Наталья Н. Осинцева" w:date="2022-02-02T10:39:00Z">
                  <w:rPr>
                    <w:ins w:id="9095" w:author="Наталья Н. Осинцева" w:date="2022-02-02T10:02:00Z"/>
                    <w:del w:id="9096" w:author="Евгения Ю. Рыбалко" w:date="2022-02-02T11:33:00Z"/>
                    <w:sz w:val="24"/>
                    <w:szCs w:val="24"/>
                  </w:rPr>
                </w:rPrChange>
              </w:rPr>
              <w:pPrChange w:id="909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9098" w:author="Наталья Н. Осинцева" w:date="2022-02-02T10:02:00Z">
              <w:del w:id="9099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Online</w:delText>
                </w:r>
                <w:r w:rsidRPr="004159FC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9100" w:author="Наталья Н. Осинцева" w:date="2022-02-02T10:39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Test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rPrChange w:id="9101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9102" w:author="Наталья Н. Осинцева" w:date="2022-02-02T10:39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Pad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rPrChange w:id="9103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, задания в гугл классе, рабочие листы, тесты.</w:delText>
                </w:r>
              </w:del>
            </w:ins>
          </w:p>
          <w:p w:rsidR="006D2878" w:rsidRPr="00984BA1" w:rsidDel="004159FC" w:rsidRDefault="006D2878">
            <w:pPr>
              <w:spacing w:before="60" w:after="60"/>
              <w:rPr>
                <w:del w:id="9104" w:author="Евгения Ю. Рыбалко" w:date="2022-02-02T11:33:00Z"/>
                <w:rFonts w:cs="Times New Roman"/>
                <w:sz w:val="24"/>
                <w:szCs w:val="24"/>
                <w:rPrChange w:id="9105" w:author="Наталья Н. Осинцева" w:date="2022-02-02T10:39:00Z">
                  <w:rPr>
                    <w:del w:id="9106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10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08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1803" w:type="dxa"/>
          </w:tcPr>
          <w:p w:rsidR="006D2878" w:rsidRPr="004159FC" w:rsidDel="004159FC" w:rsidRDefault="006D2878">
            <w:pPr>
              <w:rPr>
                <w:ins w:id="9109" w:author="Наталья Н. Осинцева" w:date="2022-02-02T10:02:00Z"/>
                <w:del w:id="9110" w:author="Евгения Ю. Рыбалко" w:date="2022-02-02T11:33:00Z"/>
                <w:rFonts w:cs="Times New Roman"/>
                <w:sz w:val="24"/>
                <w:szCs w:val="24"/>
              </w:rPr>
              <w:pPrChange w:id="9111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9112" w:author="Наталья Н. Осинцева" w:date="2022-02-02T10:02:00Z">
              <w:del w:id="9113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ЭШ,</w:delText>
                </w:r>
              </w:del>
            </w:ins>
          </w:p>
          <w:p w:rsidR="006D2878" w:rsidRPr="00984BA1" w:rsidDel="004159FC" w:rsidRDefault="006D2878">
            <w:pPr>
              <w:spacing w:before="60" w:after="60"/>
              <w:rPr>
                <w:del w:id="9114" w:author="Евгения Ю. Рыбалко" w:date="2022-02-02T11:33:00Z"/>
                <w:rFonts w:cs="Times New Roman"/>
                <w:sz w:val="24"/>
                <w:szCs w:val="24"/>
                <w:rPrChange w:id="9115" w:author="Наталья Н. Осинцева" w:date="2022-02-02T10:39:00Z">
                  <w:rPr>
                    <w:del w:id="9116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ins w:id="9117" w:author="Наталья Н. Осинцева" w:date="2022-02-02T10:02:00Z">
              <w:del w:id="9118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119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Вотсап</w:delText>
                </w:r>
              </w:del>
            </w:ins>
            <w:del w:id="912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21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9122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9123" w:author="Евгения Ю. Рыбалко" w:date="2022-02-02T11:33:00Z"/>
                <w:rFonts w:cs="Times New Roman"/>
                <w:sz w:val="24"/>
                <w:szCs w:val="24"/>
                <w:rPrChange w:id="9124" w:author="Наталья Н. Осинцева" w:date="2022-02-02T10:39:00Z">
                  <w:rPr>
                    <w:del w:id="9125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12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27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128" w:author="Евгения Ю. Рыбалко" w:date="2022-02-02T11:33:00Z"/>
                <w:rFonts w:cs="Times New Roman"/>
                <w:sz w:val="24"/>
                <w:szCs w:val="24"/>
                <w:rPrChange w:id="9129" w:author="Наталья Н. Осинцева" w:date="2022-02-02T10:39:00Z">
                  <w:rPr>
                    <w:del w:id="9130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9131" w:author="Наталья Н. Осинцева" w:date="2022-02-02T10:39:00Z">
                <w:pPr>
                  <w:spacing w:after="160"/>
                </w:pPr>
              </w:pPrChange>
            </w:pPr>
            <w:del w:id="913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33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Обществознание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before="60" w:after="60"/>
              <w:rPr>
                <w:del w:id="9134" w:author="Евгения Ю. Рыбалко" w:date="2022-02-02T11:33:00Z"/>
                <w:rFonts w:cs="Times New Roman"/>
                <w:sz w:val="24"/>
                <w:szCs w:val="24"/>
                <w:rPrChange w:id="9135" w:author="Наталья Н. Осинцева" w:date="2022-02-02T10:39:00Z">
                  <w:rPr>
                    <w:del w:id="9136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13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38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Григорян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9139" w:author="Евгения Ю. Рыбалко" w:date="2022-02-02T11:33:00Z"/>
                <w:rFonts w:cs="Times New Roman"/>
                <w:sz w:val="24"/>
                <w:szCs w:val="24"/>
                <w:rPrChange w:id="9140" w:author="Наталья Н. Осинцева" w:date="2022-02-02T10:39:00Z">
                  <w:rPr>
                    <w:del w:id="9141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14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43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РЭШ,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144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LearningApps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914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.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146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org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9147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,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148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Youtube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914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.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150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com</w:delText>
              </w:r>
              <w:r w:rsidRPr="00984BA1" w:rsidDel="004159FC">
                <w:rPr>
                  <w:rFonts w:cs="Times New Roman"/>
                  <w:sz w:val="24"/>
                  <w:szCs w:val="24"/>
                  <w:rPrChange w:id="9151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 xml:space="preserve">, ЭШ, электронная почта,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152" w:author="Наталья Н. Осинцева" w:date="2022-02-02T10:39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WhatsApp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spacing w:before="60" w:after="60"/>
              <w:rPr>
                <w:del w:id="9153" w:author="Евгения Ю. Рыбалко" w:date="2022-02-02T11:33:00Z"/>
                <w:rFonts w:cs="Times New Roman"/>
                <w:sz w:val="24"/>
                <w:szCs w:val="24"/>
                <w:rPrChange w:id="9154" w:author="Наталья Н. Осинцева" w:date="2022-02-02T10:39:00Z">
                  <w:rPr>
                    <w:del w:id="9155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9156" w:author="Евгения Ю. Рыбалко" w:date="2022-02-02T11:33:00Z"/>
                <w:rFonts w:cs="Times New Roman"/>
                <w:sz w:val="24"/>
                <w:szCs w:val="24"/>
                <w:rPrChange w:id="9157" w:author="Наталья Н. Осинцева" w:date="2022-02-02T10:39:00Z">
                  <w:rPr>
                    <w:del w:id="9158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15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60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before="60" w:after="60"/>
              <w:rPr>
                <w:del w:id="9161" w:author="Евгения Ю. Рыбалко" w:date="2022-02-02T11:33:00Z"/>
                <w:rFonts w:cs="Times New Roman"/>
                <w:sz w:val="24"/>
                <w:szCs w:val="24"/>
                <w:rPrChange w:id="9162" w:author="Наталья Н. Осинцева" w:date="2022-02-02T10:39:00Z">
                  <w:rPr>
                    <w:del w:id="9163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16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65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9166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167" w:author="Евгения Ю. Рыбалко" w:date="2022-02-02T11:33:00Z"/>
                <w:rFonts w:cs="Times New Roman"/>
                <w:sz w:val="24"/>
                <w:szCs w:val="24"/>
                <w:rPrChange w:id="9168" w:author="Наталья Н. Осинцева" w:date="2022-02-02T10:39:00Z">
                  <w:rPr>
                    <w:del w:id="9169" w:author="Евгения Ю. Рыбалко" w:date="2022-02-02T11:33:00Z"/>
                  </w:rPr>
                </w:rPrChange>
              </w:rPr>
              <w:pPrChange w:id="9170" w:author="Наталья Н. Осинцева" w:date="2022-02-02T10:39:00Z">
                <w:pPr>
                  <w:spacing w:after="160"/>
                </w:pPr>
              </w:pPrChange>
            </w:pPr>
            <w:del w:id="917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72" w:author="Наталья Н. Осинцева" w:date="2022-02-02T10:39:00Z">
                    <w:rPr/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173" w:author="Евгения Ю. Рыбалко" w:date="2022-02-02T11:33:00Z"/>
                <w:rFonts w:cs="Times New Roman"/>
                <w:sz w:val="24"/>
                <w:szCs w:val="24"/>
              </w:rPr>
              <w:pPrChange w:id="9174" w:author="Наталья Н. Осинцева" w:date="2022-02-02T10:39:00Z">
                <w:pPr>
                  <w:spacing w:after="160"/>
                </w:pPr>
              </w:pPrChange>
            </w:pPr>
            <w:del w:id="917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176" w:author="Евгения Ю. Рыбалко" w:date="2022-02-02T11:33:00Z"/>
                <w:rFonts w:cs="Times New Roman"/>
                <w:sz w:val="24"/>
                <w:szCs w:val="24"/>
              </w:rPr>
              <w:pPrChange w:id="9177" w:author="Наталья Н. Осинцева" w:date="2022-02-02T10:39:00Z">
                <w:pPr>
                  <w:spacing w:after="160"/>
                </w:pPr>
              </w:pPrChange>
            </w:pPr>
            <w:del w:id="917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Морозов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179" w:author="Евгения Ю. Рыбалко" w:date="2022-02-02T11:33:00Z"/>
                <w:rFonts w:cs="Times New Roman"/>
                <w:sz w:val="24"/>
                <w:szCs w:val="24"/>
              </w:rPr>
              <w:pPrChange w:id="9180" w:author="Наталья Н. Осинцева" w:date="2022-02-02T10:39:00Z">
                <w:pPr>
                  <w:spacing w:after="160"/>
                </w:pPr>
              </w:pPrChange>
            </w:pPr>
            <w:del w:id="918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Учебник, Google Класс сайты </w:delText>
              </w:r>
              <w:r w:rsidRPr="00984BA1" w:rsidDel="004159FC">
                <w:rPr>
                  <w:rPrChange w:id="9182" w:author="Наталья Н. Осинцева" w:date="2022-02-02T10:39:00Z">
                    <w:rPr>
                      <w:rStyle w:val="a4"/>
                      <w:rFonts w:cs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begin"/>
              </w:r>
              <w:r w:rsidRPr="00984BA1" w:rsidDel="004159FC">
                <w:rPr>
                  <w:rFonts w:cs="Times New Roman"/>
                  <w:sz w:val="24"/>
                  <w:szCs w:val="24"/>
                  <w:rPrChange w:id="9183" w:author="Наталья Н. Осинцева" w:date="2022-02-02T10:39:00Z">
                    <w:rPr/>
                  </w:rPrChange>
                </w:rPr>
                <w:delInstrText xml:space="preserve"> HYPERLINK "http://go.mail.ru/redir?type=sr&amp;redir=eJzLKCkpKLbS1y8vL9dLTy1JTM5JLC7WKyrVZ2AwNLUwMTE1NDAzZAhetfU0u0pZ99WJyb9LndVWAwD72RNT&amp;src=5278fb0&amp;via_page=1&amp;user_type=5c&amp;oqid=9bdf1d206bc7e2c7" \t "_blank" </w:delInstrText>
              </w:r>
              <w:r w:rsidRPr="00984BA1" w:rsidDel="004159FC">
                <w:rPr>
                  <w:rPrChange w:id="9184" w:author="Наталья Н. Осинцева" w:date="2022-02-02T10:39:00Z">
                    <w:rPr>
                      <w:rStyle w:val="a4"/>
                      <w:rFonts w:cs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separate"/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delText>getaclass.ru</w:delText>
              </w:r>
              <w:r w:rsidRPr="00984BA1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shd w:val="clear" w:color="auto" w:fill="FFFFFF"/>
                  <w:rPrChange w:id="9185" w:author="Наталья Н. Осинцева" w:date="2022-02-02T10:39:00Z">
                    <w:rPr>
                      <w:rStyle w:val="a4"/>
                      <w:rFonts w:cs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end"/>
              </w:r>
              <w:r w:rsidRPr="00984BA1" w:rsidDel="004159FC">
                <w:rPr>
                  <w:rStyle w:val="snippetresultinfo-leftblock"/>
                  <w:rFonts w:cs="Times New Roman"/>
                  <w:sz w:val="24"/>
                  <w:szCs w:val="24"/>
                </w:rPr>
                <w:delText>, канал «Ришельевский лицей»</w:delText>
              </w:r>
            </w:del>
          </w:p>
          <w:p w:rsidR="006D2878" w:rsidRPr="00984BA1" w:rsidDel="004159FC" w:rsidRDefault="006D2878">
            <w:pPr>
              <w:rPr>
                <w:del w:id="9186" w:author="Евгения Ю. Рыбалко" w:date="2022-02-02T11:33:00Z"/>
                <w:rFonts w:cs="Times New Roman"/>
                <w:sz w:val="24"/>
                <w:szCs w:val="24"/>
              </w:rPr>
              <w:pPrChange w:id="918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188" w:author="Евгения Ю. Рыбалко" w:date="2022-02-02T11:33:00Z"/>
                <w:rFonts w:cs="Times New Roman"/>
                <w:sz w:val="24"/>
                <w:szCs w:val="24"/>
              </w:rPr>
              <w:pPrChange w:id="9189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9190" w:author="Евгения Ю. Рыбалко" w:date="2022-02-02T11:33:00Z"/>
                <w:rFonts w:cs="Times New Roman"/>
                <w:sz w:val="24"/>
                <w:szCs w:val="24"/>
                <w:rPrChange w:id="9191" w:author="Наталья Н. Осинцева" w:date="2022-02-02T10:39:00Z">
                  <w:rPr>
                    <w:del w:id="9192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19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94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before="60" w:after="60"/>
              <w:rPr>
                <w:del w:id="9195" w:author="Евгения Ю. Рыбалко" w:date="2022-02-02T11:33:00Z"/>
                <w:rFonts w:cs="Times New Roman"/>
                <w:sz w:val="24"/>
                <w:szCs w:val="24"/>
                <w:rPrChange w:id="9196" w:author="Наталья Н. Осинцева" w:date="2022-02-02T10:39:00Z">
                  <w:rPr>
                    <w:del w:id="9197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19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199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9200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201" w:author="Евгения Ю. Рыбалко" w:date="2022-02-02T11:33:00Z"/>
                <w:rFonts w:cs="Times New Roman"/>
                <w:sz w:val="24"/>
                <w:szCs w:val="24"/>
                <w:rPrChange w:id="9202" w:author="Наталья Н. Осинцева" w:date="2022-02-02T10:39:00Z">
                  <w:rPr>
                    <w:del w:id="9203" w:author="Евгения Ю. Рыбалко" w:date="2022-02-02T11:33:00Z"/>
                  </w:rPr>
                </w:rPrChange>
              </w:rPr>
              <w:pPrChange w:id="9204" w:author="Наталья Н. Осинцева" w:date="2022-02-02T10:39:00Z">
                <w:pPr>
                  <w:spacing w:after="160"/>
                </w:pPr>
              </w:pPrChange>
            </w:pPr>
            <w:del w:id="920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206" w:author="Наталья Н. Осинцева" w:date="2022-02-02T10:39:00Z">
                    <w:rPr/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207" w:author="Евгения Ю. Рыбалко" w:date="2022-02-02T11:33:00Z"/>
                <w:rFonts w:cs="Times New Roman"/>
                <w:sz w:val="24"/>
                <w:szCs w:val="24"/>
                <w:rPrChange w:id="9208" w:author="Наталья Н. Осинцева" w:date="2022-02-02T10:39:00Z">
                  <w:rPr>
                    <w:del w:id="9209" w:author="Евгения Ю. Рыбалко" w:date="2022-02-02T11:33:00Z"/>
                  </w:rPr>
                </w:rPrChange>
              </w:rPr>
              <w:pPrChange w:id="9210" w:author="Наталья Н. Осинцева" w:date="2022-02-02T10:39:00Z">
                <w:pPr>
                  <w:spacing w:after="160"/>
                </w:pPr>
              </w:pPrChange>
            </w:pPr>
            <w:del w:id="921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212" w:author="Наталья Н. Осинцева" w:date="2022-02-02T10:39:00Z">
                    <w:rPr/>
                  </w:rPrChange>
                </w:rPr>
                <w:delText>Химия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213" w:author="Евгения Ю. Рыбалко" w:date="2022-02-02T11:33:00Z"/>
                <w:rFonts w:cs="Times New Roman"/>
                <w:sz w:val="24"/>
                <w:szCs w:val="24"/>
                <w:rPrChange w:id="9214" w:author="Наталья Н. Осинцева" w:date="2022-02-02T10:39:00Z">
                  <w:rPr>
                    <w:del w:id="9215" w:author="Евгения Ю. Рыбалко" w:date="2022-02-02T11:33:00Z"/>
                    <w:sz w:val="22"/>
                  </w:rPr>
                </w:rPrChange>
              </w:rPr>
              <w:pPrChange w:id="9216" w:author="Наталья Н. Осинцева" w:date="2022-02-02T10:39:00Z">
                <w:pPr>
                  <w:spacing w:after="160"/>
                </w:pPr>
              </w:pPrChange>
            </w:pPr>
            <w:del w:id="921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218" w:author="Наталья Н. Осинцева" w:date="2022-02-02T10:39:00Z">
                    <w:rPr>
                      <w:sz w:val="22"/>
                    </w:rPr>
                  </w:rPrChange>
                </w:rPr>
                <w:delText>Родько Е.Д.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219" w:author="Евгения Ю. Рыбалко" w:date="2022-02-02T11:33:00Z"/>
                <w:rFonts w:cs="Times New Roman"/>
                <w:sz w:val="24"/>
                <w:szCs w:val="24"/>
                <w:rPrChange w:id="9220" w:author="Наталья Н. Осинцева" w:date="2022-02-02T10:39:00Z">
                  <w:rPr>
                    <w:del w:id="9221" w:author="Евгения Ю. Рыбалко" w:date="2022-02-02T11:33:00Z"/>
                    <w:sz w:val="22"/>
                  </w:rPr>
                </w:rPrChange>
              </w:rPr>
              <w:pPrChange w:id="9222" w:author="Наталья Н. Осинцева" w:date="2022-02-02T10:39:00Z">
                <w:pPr>
                  <w:spacing w:after="160"/>
                </w:pPr>
              </w:pPrChange>
            </w:pPr>
            <w:del w:id="922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224" w:author="Наталья Н. Осинцева" w:date="2022-02-02T10:39:00Z">
                    <w:rPr>
                      <w:sz w:val="22"/>
                    </w:rPr>
                  </w:rPrChange>
                </w:rPr>
                <w:delText>Учебник, сервисы Googlе (формы, класс)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225" w:author="Евгения Ю. Рыбалко" w:date="2022-02-02T11:33:00Z"/>
                <w:rFonts w:cs="Times New Roman"/>
                <w:sz w:val="24"/>
                <w:szCs w:val="24"/>
                <w:rPrChange w:id="9226" w:author="Наталья Н. Осинцева" w:date="2022-02-02T10:39:00Z">
                  <w:rPr>
                    <w:del w:id="9227" w:author="Евгения Ю. Рыбалко" w:date="2022-02-02T11:33:00Z"/>
                    <w:sz w:val="22"/>
                  </w:rPr>
                </w:rPrChange>
              </w:rPr>
              <w:pPrChange w:id="9228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229" w:author="Евгения Ю. Рыбалко" w:date="2022-02-02T11:33:00Z"/>
                <w:rFonts w:cs="Times New Roman"/>
                <w:sz w:val="24"/>
                <w:szCs w:val="24"/>
                <w:rPrChange w:id="9230" w:author="Наталья Н. Осинцева" w:date="2022-02-02T10:39:00Z">
                  <w:rPr>
                    <w:del w:id="9231" w:author="Евгения Ю. Рыбалко" w:date="2022-02-02T11:33:00Z"/>
                    <w:sz w:val="22"/>
                  </w:rPr>
                </w:rPrChange>
              </w:rPr>
              <w:pPrChange w:id="9232" w:author="Наталья Н. Осинцева" w:date="2022-02-02T10:39:00Z">
                <w:pPr>
                  <w:spacing w:after="160"/>
                </w:pPr>
              </w:pPrChange>
            </w:pPr>
            <w:del w:id="923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234" w:author="Наталья Н. Осинцева" w:date="2022-02-02T10:39:00Z">
                    <w:rPr>
                      <w:sz w:val="22"/>
                    </w:rPr>
                  </w:rPrChange>
                </w:rPr>
                <w:delText>Тесты по ссылкам  без регистрации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235" w:author="Евгения Ю. Рыбалко" w:date="2022-02-02T11:33:00Z"/>
                <w:rFonts w:cs="Times New Roman"/>
                <w:sz w:val="24"/>
                <w:szCs w:val="24"/>
                <w:rPrChange w:id="9236" w:author="Наталья Н. Осинцева" w:date="2022-02-02T10:39:00Z">
                  <w:rPr>
                    <w:del w:id="9237" w:author="Евгения Ю. Рыбалко" w:date="2022-02-02T11:33:00Z"/>
                    <w:sz w:val="22"/>
                  </w:rPr>
                </w:rPrChange>
              </w:rPr>
              <w:pPrChange w:id="9238" w:author="Наталья Н. Осинцева" w:date="2022-02-02T10:39:00Z">
                <w:pPr>
                  <w:spacing w:after="160"/>
                </w:pPr>
              </w:pPrChange>
            </w:pPr>
            <w:del w:id="923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240" w:author="Наталья Н. Осинцева" w:date="2022-02-02T10:39:00Z">
                    <w:rPr>
                      <w:sz w:val="22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9241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242" w:author="Евгения Ю. Рыбалко" w:date="2022-02-02T11:33:00Z"/>
                <w:rFonts w:cs="Times New Roman"/>
                <w:sz w:val="24"/>
                <w:szCs w:val="24"/>
                <w:rPrChange w:id="9243" w:author="Наталья Н. Осинцева" w:date="2022-02-02T10:39:00Z">
                  <w:rPr>
                    <w:del w:id="9244" w:author="Евгения Ю. Рыбалко" w:date="2022-02-02T11:33:00Z"/>
                  </w:rPr>
                </w:rPrChange>
              </w:rPr>
              <w:pPrChange w:id="9245" w:author="Наталья Н. Осинцева" w:date="2022-02-02T10:39:00Z">
                <w:pPr>
                  <w:spacing w:after="160"/>
                </w:pPr>
              </w:pPrChange>
            </w:pPr>
            <w:del w:id="924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247" w:author="Наталья Н. Осинцева" w:date="2022-02-02T10:39:00Z">
                    <w:rPr/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248" w:author="Евгения Ю. Рыбалко" w:date="2022-02-02T11:33:00Z"/>
                <w:rFonts w:cs="Times New Roman"/>
                <w:sz w:val="24"/>
                <w:szCs w:val="24"/>
              </w:rPr>
              <w:pPrChange w:id="9249" w:author="Наталья Н. Осинцева" w:date="2022-02-02T10:39:00Z">
                <w:pPr>
                  <w:spacing w:after="160"/>
                </w:pPr>
              </w:pPrChange>
            </w:pPr>
            <w:del w:id="925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  <w:ins w:id="9251" w:author="Наталья Н. Осинцева" w:date="2022-02-02T10:33:00Z">
              <w:del w:id="9252" w:author="Евгения Ю. Рыбалко" w:date="2022-02-02T11:33:00Z">
                <w:r w:rsidR="00405A6E" w:rsidRPr="00984BA1" w:rsidDel="004159FC">
                  <w:rPr>
                    <w:rFonts w:cs="Times New Roman"/>
                    <w:sz w:val="24"/>
                    <w:szCs w:val="24"/>
                  </w:rPr>
                  <w:delText>, функциональная грамотность</w:delText>
                </w:r>
              </w:del>
            </w:ins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253" w:author="Евгения Ю. Рыбалко" w:date="2022-02-02T11:33:00Z"/>
                <w:rFonts w:cs="Times New Roman"/>
                <w:sz w:val="24"/>
                <w:szCs w:val="24"/>
              </w:rPr>
              <w:pPrChange w:id="9254" w:author="Наталья Н. Осинцева" w:date="2022-02-02T10:39:00Z">
                <w:pPr>
                  <w:spacing w:after="160"/>
                </w:pPr>
              </w:pPrChange>
            </w:pPr>
            <w:del w:id="925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256" w:author="Евгения Ю. Рыбалко" w:date="2022-02-02T11:33:00Z"/>
                <w:rFonts w:cs="Times New Roman"/>
                <w:sz w:val="24"/>
                <w:szCs w:val="24"/>
              </w:rPr>
              <w:pPrChange w:id="9257" w:author="Наталья Н. Осинцева" w:date="2022-02-02T10:39:00Z">
                <w:pPr>
                  <w:spacing w:after="160"/>
                </w:pPr>
              </w:pPrChange>
            </w:pPr>
            <w:del w:id="925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259" w:author="Евгения Ю. Рыбалко" w:date="2022-02-02T11:33:00Z"/>
                <w:rFonts w:cs="Times New Roman"/>
                <w:sz w:val="24"/>
                <w:szCs w:val="24"/>
              </w:rPr>
              <w:pPrChange w:id="926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261" w:author="Евгения Ю. Рыбалко" w:date="2022-02-02T11:33:00Z"/>
                <w:rFonts w:cs="Times New Roman"/>
                <w:sz w:val="24"/>
                <w:szCs w:val="24"/>
              </w:rPr>
              <w:pPrChange w:id="9262" w:author="Наталья Н. Осинцева" w:date="2022-02-02T10:39:00Z">
                <w:pPr>
                  <w:spacing w:after="160"/>
                </w:pPr>
              </w:pPrChange>
            </w:pPr>
            <w:del w:id="926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264" w:author="Евгения Ю. Рыбалко" w:date="2022-02-02T11:33:00Z"/>
                <w:rFonts w:cs="Times New Roman"/>
                <w:sz w:val="24"/>
                <w:szCs w:val="24"/>
              </w:rPr>
              <w:pPrChange w:id="9265" w:author="Наталья Н. Осинцева" w:date="2022-02-02T10:39:00Z">
                <w:pPr>
                  <w:spacing w:after="160"/>
                </w:pPr>
              </w:pPrChange>
            </w:pPr>
            <w:del w:id="926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9267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268" w:author="Евгения Ю. Рыбалко" w:date="2022-02-02T11:33:00Z"/>
                <w:rFonts w:cs="Times New Roman"/>
                <w:sz w:val="24"/>
                <w:szCs w:val="24"/>
                <w:rPrChange w:id="9269" w:author="Наталья Н. Осинцева" w:date="2022-02-02T10:39:00Z">
                  <w:rPr>
                    <w:del w:id="9270" w:author="Евгения Ю. Рыбалко" w:date="2022-02-02T11:33:00Z"/>
                  </w:rPr>
                </w:rPrChange>
              </w:rPr>
              <w:pPrChange w:id="9271" w:author="Наталья Н. Осинцева" w:date="2022-02-02T10:39:00Z">
                <w:pPr>
                  <w:spacing w:after="160"/>
                </w:pPr>
              </w:pPrChange>
            </w:pPr>
            <w:del w:id="927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273" w:author="Наталья Н. Осинцева" w:date="2022-02-02T10:39:00Z">
                    <w:rPr/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274" w:author="Евгения Ю. Рыбалко" w:date="2022-02-02T11:33:00Z"/>
                <w:rFonts w:cs="Times New Roman"/>
                <w:sz w:val="24"/>
                <w:szCs w:val="24"/>
              </w:rPr>
              <w:pPrChange w:id="9275" w:author="Наталья Н. Осинцева" w:date="2022-02-02T10:39:00Z">
                <w:pPr>
                  <w:spacing w:after="160"/>
                </w:pPr>
              </w:pPrChange>
            </w:pPr>
            <w:del w:id="927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277" w:author="Евгения Ю. Рыбалко" w:date="2022-02-02T11:33:00Z"/>
                <w:rFonts w:cs="Times New Roman"/>
                <w:sz w:val="24"/>
                <w:szCs w:val="24"/>
              </w:rPr>
              <w:pPrChange w:id="9278" w:author="Наталья Н. Осинцева" w:date="2022-02-02T10:39:00Z">
                <w:pPr>
                  <w:spacing w:after="160"/>
                </w:pPr>
              </w:pPrChange>
            </w:pPr>
            <w:del w:id="927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9280" w:author="Евгения Ю. Рыбалко" w:date="2022-02-02T11:33:00Z"/>
                <w:rFonts w:cs="Times New Roman"/>
                <w:sz w:val="24"/>
                <w:szCs w:val="24"/>
              </w:rPr>
            </w:pPr>
            <w:del w:id="928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9282" w:author="Евгения Ю. Рыбалко" w:date="2022-02-02T11:33:00Z"/>
                <w:rFonts w:cs="Times New Roman"/>
                <w:sz w:val="24"/>
                <w:szCs w:val="24"/>
              </w:rPr>
            </w:pPr>
            <w:del w:id="928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6D2878" w:rsidRPr="00984BA1" w:rsidDel="004159FC" w:rsidRDefault="006D2878">
            <w:pPr>
              <w:rPr>
                <w:del w:id="9284" w:author="Евгения Ю. Рыбалко" w:date="2022-02-02T11:33:00Z"/>
                <w:rFonts w:cs="Times New Roman"/>
                <w:sz w:val="24"/>
                <w:szCs w:val="24"/>
              </w:rPr>
              <w:pPrChange w:id="9285" w:author="Наталья Н. Осинцева" w:date="2022-02-02T10:39:00Z">
                <w:pPr>
                  <w:spacing w:after="160"/>
                </w:pPr>
              </w:pPrChange>
            </w:pPr>
            <w:del w:id="928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6D2878" w:rsidRPr="00984BA1" w:rsidDel="004159FC" w:rsidRDefault="006D2878">
            <w:pPr>
              <w:rPr>
                <w:del w:id="9287" w:author="Евгения Ю. Рыбалко" w:date="2022-02-02T11:33:00Z"/>
                <w:rFonts w:cs="Times New Roman"/>
                <w:sz w:val="24"/>
                <w:szCs w:val="24"/>
              </w:rPr>
              <w:pPrChange w:id="9288" w:author="Наталья Н. Осинцева" w:date="2022-02-02T10:39:00Z">
                <w:pPr>
                  <w:spacing w:after="160"/>
                </w:pPr>
              </w:pPrChange>
            </w:pPr>
            <w:del w:id="928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6D2878" w:rsidRPr="00984BA1" w:rsidDel="004159FC" w:rsidRDefault="006D2878">
            <w:pPr>
              <w:rPr>
                <w:del w:id="9290" w:author="Евгения Ю. Рыбалко" w:date="2022-02-02T11:33:00Z"/>
                <w:rFonts w:cs="Times New Roman"/>
                <w:sz w:val="24"/>
                <w:szCs w:val="24"/>
              </w:rPr>
              <w:pPrChange w:id="929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292" w:author="Евгения Ю. Рыбалко" w:date="2022-02-02T11:33:00Z"/>
                <w:rFonts w:cs="Times New Roman"/>
                <w:sz w:val="24"/>
                <w:szCs w:val="24"/>
              </w:rPr>
              <w:pPrChange w:id="929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9294" w:author="Евгения Ю. Рыбалко" w:date="2022-02-02T11:33:00Z"/>
                <w:rFonts w:cs="Times New Roman"/>
                <w:sz w:val="24"/>
                <w:szCs w:val="24"/>
                <w:rPrChange w:id="9295" w:author="Наталья Н. Осинцева" w:date="2022-02-02T10:39:00Z">
                  <w:rPr>
                    <w:del w:id="9296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29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298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before="60" w:after="60"/>
              <w:rPr>
                <w:del w:id="9299" w:author="Евгения Ю. Рыбалко" w:date="2022-02-02T11:33:00Z"/>
                <w:rFonts w:cs="Times New Roman"/>
                <w:sz w:val="24"/>
                <w:szCs w:val="24"/>
                <w:rPrChange w:id="9300" w:author="Наталья Н. Осинцева" w:date="2022-02-02T10:39:00Z">
                  <w:rPr>
                    <w:del w:id="9301" w:author="Евгения Ю. Рыбалко" w:date="2022-02-02T11:33:00Z"/>
                    <w:rFonts w:cs="Times New Roman"/>
                    <w:szCs w:val="28"/>
                  </w:rPr>
                </w:rPrChange>
              </w:rPr>
            </w:pPr>
            <w:del w:id="930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303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9304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305" w:author="Евгения Ю. Рыбалко" w:date="2022-02-02T11:33:00Z"/>
                <w:rFonts w:cs="Times New Roman"/>
                <w:sz w:val="24"/>
                <w:szCs w:val="24"/>
              </w:rPr>
              <w:pPrChange w:id="9306" w:author="Наталья Н. Осинцева" w:date="2022-02-02T10:39:00Z">
                <w:pPr>
                  <w:spacing w:after="160"/>
                </w:pPr>
              </w:pPrChange>
            </w:pPr>
            <w:del w:id="930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308" w:author="Евгения Ю. Рыбалко" w:date="2022-02-02T11:33:00Z"/>
                <w:rFonts w:cs="Times New Roman"/>
                <w:sz w:val="24"/>
                <w:szCs w:val="24"/>
              </w:rPr>
              <w:pPrChange w:id="9309" w:author="Наталья Н. Осинцева" w:date="2022-02-02T10:39:00Z">
                <w:pPr>
                  <w:spacing w:after="160"/>
                </w:pPr>
              </w:pPrChange>
            </w:pPr>
            <w:del w:id="931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311" w:author="Евгения Ю. Рыбалко" w:date="2022-02-02T11:33:00Z"/>
                <w:rFonts w:cs="Times New Roman"/>
                <w:sz w:val="24"/>
                <w:szCs w:val="24"/>
                <w:rPrChange w:id="9312" w:author="Наталья Н. Осинцева" w:date="2022-02-02T10:39:00Z">
                  <w:rPr>
                    <w:del w:id="9313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9314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931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316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317" w:author="Евгения Ю. Рыбалко" w:date="2022-02-02T11:33:00Z"/>
                <w:rFonts w:cs="Times New Roman"/>
                <w:sz w:val="24"/>
                <w:szCs w:val="24"/>
                <w:rPrChange w:id="9318" w:author="Наталья Н. Осинцева" w:date="2022-02-02T10:39:00Z">
                  <w:rPr>
                    <w:del w:id="9319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9320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932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Питонтьютор, Электронная школа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322" w:author="Евгения Ю. Рыбалко" w:date="2022-02-02T11:33:00Z"/>
                <w:rFonts w:cs="Times New Roman"/>
                <w:sz w:val="24"/>
                <w:szCs w:val="24"/>
                <w:rPrChange w:id="9323" w:author="Наталья Н. Осинцева" w:date="2022-02-02T10:39:00Z">
                  <w:rPr>
                    <w:del w:id="9324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9325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326" w:author="Евгения Ю. Рыбалко" w:date="2022-02-02T11:33:00Z"/>
                <w:rFonts w:cs="Times New Roman"/>
                <w:sz w:val="24"/>
                <w:szCs w:val="24"/>
                <w:rPrChange w:id="9327" w:author="Наталья Н. Осинцева" w:date="2022-02-02T10:39:00Z">
                  <w:rPr>
                    <w:del w:id="9328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9329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933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331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332" w:author="Евгения Ю. Рыбалко" w:date="2022-02-02T11:33:00Z"/>
                <w:rFonts w:cs="Times New Roman"/>
                <w:sz w:val="24"/>
                <w:szCs w:val="24"/>
                <w:rPrChange w:id="9333" w:author="Наталья Н. Осинцева" w:date="2022-02-02T10:39:00Z">
                  <w:rPr>
                    <w:del w:id="9334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9335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933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337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6D2878" w:rsidRPr="00984BA1" w:rsidDel="004159FC" w:rsidRDefault="006D2878">
            <w:pPr>
              <w:rPr>
                <w:del w:id="9338" w:author="Евгения Ю. Рыбалко" w:date="2022-02-02T11:33:00Z"/>
                <w:rFonts w:cs="Times New Roman"/>
                <w:sz w:val="24"/>
                <w:szCs w:val="24"/>
                <w:rPrChange w:id="9339" w:author="Наталья Н. Осинцева" w:date="2022-02-02T10:39:00Z">
                  <w:rPr>
                    <w:del w:id="9340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9341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</w:tr>
      <w:tr w:rsidR="006D2878" w:rsidRPr="00984BA1" w:rsidDel="004159FC" w:rsidTr="00B05390">
        <w:trPr>
          <w:del w:id="9342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9343" w:author="Евгения Ю. Рыбалко" w:date="2022-02-02T11:33:00Z"/>
                <w:rFonts w:cs="Times New Roman"/>
                <w:sz w:val="24"/>
                <w:szCs w:val="24"/>
              </w:rPr>
            </w:pPr>
            <w:del w:id="934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345" w:author="Евгения Ю. Рыбалко" w:date="2022-02-02T11:33:00Z"/>
                <w:rFonts w:cs="Times New Roman"/>
                <w:sz w:val="24"/>
                <w:szCs w:val="24"/>
              </w:rPr>
              <w:pPrChange w:id="9346" w:author="Наталья Н. Осинцева" w:date="2022-02-02T10:39:00Z">
                <w:pPr>
                  <w:spacing w:after="160"/>
                </w:pPr>
              </w:pPrChange>
            </w:pPr>
            <w:del w:id="934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Информатика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348" w:author="Евгения Ю. Рыбалко" w:date="2022-02-02T11:33:00Z"/>
                <w:rFonts w:cs="Times New Roman"/>
                <w:sz w:val="24"/>
                <w:szCs w:val="24"/>
              </w:rPr>
              <w:pPrChange w:id="9349" w:author="Наталья Н. Осинцева" w:date="2022-02-02T10:39:00Z">
                <w:pPr>
                  <w:spacing w:after="160"/>
                </w:pPr>
              </w:pPrChange>
            </w:pPr>
            <w:del w:id="935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Паклинов А.С.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351" w:author="Евгения Ю. Рыбалко" w:date="2022-02-02T11:33:00Z"/>
                <w:rFonts w:cs="Times New Roman"/>
                <w:sz w:val="24"/>
                <w:szCs w:val="24"/>
              </w:rPr>
              <w:pPrChange w:id="9352" w:author="Наталья Н. Осинцева" w:date="2022-02-02T10:39:00Z">
                <w:pPr>
                  <w:spacing w:after="160"/>
                </w:pPr>
              </w:pPrChange>
            </w:pPr>
            <w:del w:id="935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ЯКласс, Питонтьютор, Электронная школа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354" w:author="Евгения Ю. Рыбалко" w:date="2022-02-02T11:33:00Z"/>
                <w:rFonts w:cs="Times New Roman"/>
                <w:sz w:val="24"/>
                <w:szCs w:val="24"/>
              </w:rPr>
              <w:pPrChange w:id="9355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356" w:author="Евгения Ю. Рыбалко" w:date="2022-02-02T11:33:00Z"/>
                <w:rFonts w:cs="Times New Roman"/>
                <w:sz w:val="24"/>
                <w:szCs w:val="24"/>
              </w:rPr>
              <w:pPrChange w:id="9357" w:author="Наталья Н. Осинцева" w:date="2022-02-02T10:39:00Z">
                <w:pPr>
                  <w:spacing w:after="160"/>
                </w:pPr>
              </w:pPrChange>
            </w:pPr>
            <w:del w:id="935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Тестовые и практические задания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359" w:author="Евгения Ю. Рыбалко" w:date="2022-02-02T11:33:00Z"/>
                <w:rFonts w:cs="Times New Roman"/>
                <w:sz w:val="24"/>
                <w:szCs w:val="24"/>
              </w:rPr>
              <w:pPrChange w:id="9360" w:author="Наталья Н. Осинцева" w:date="2022-02-02T10:39:00Z">
                <w:pPr>
                  <w:spacing w:after="160"/>
                </w:pPr>
              </w:pPrChange>
            </w:pPr>
            <w:del w:id="936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школа, Электронная почта</w:delText>
              </w:r>
            </w:del>
          </w:p>
        </w:tc>
      </w:tr>
      <w:tr w:rsidR="006D2878" w:rsidRPr="00984BA1" w:rsidDel="004159FC" w:rsidTr="00B05390">
        <w:trPr>
          <w:del w:id="9362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363" w:author="Евгения Ю. Рыбалко" w:date="2022-02-02T11:33:00Z"/>
                <w:rFonts w:cs="Times New Roman"/>
                <w:sz w:val="24"/>
                <w:szCs w:val="24"/>
                <w:rPrChange w:id="9364" w:author="Наталья Н. Осинцева" w:date="2022-02-02T10:39:00Z">
                  <w:rPr>
                    <w:del w:id="9365" w:author="Евгения Ю. Рыбалко" w:date="2022-02-02T11:33:00Z"/>
                  </w:rPr>
                </w:rPrChange>
              </w:rPr>
              <w:pPrChange w:id="9366" w:author="Наталья Н. Осинцева" w:date="2022-02-02T10:39:00Z">
                <w:pPr>
                  <w:spacing w:after="160"/>
                </w:pPr>
              </w:pPrChange>
            </w:pPr>
            <w:del w:id="936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368" w:author="Наталья Н. Осинцева" w:date="2022-02-02T10:39:00Z">
                    <w:rPr/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369" w:author="Евгения Ю. Рыбалко" w:date="2022-02-02T11:33:00Z"/>
                <w:rFonts w:cs="Times New Roman"/>
                <w:sz w:val="24"/>
                <w:szCs w:val="24"/>
              </w:rPr>
              <w:pPrChange w:id="9370" w:author="Наталья Н. Осинцева" w:date="2022-02-02T10:39:00Z">
                <w:pPr>
                  <w:spacing w:after="160"/>
                </w:pPr>
              </w:pPrChange>
            </w:pPr>
            <w:del w:id="937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Физическая культура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372" w:author="Евгения Ю. Рыбалко" w:date="2022-02-02T11:33:00Z"/>
                <w:rFonts w:cs="Times New Roman"/>
                <w:sz w:val="24"/>
                <w:szCs w:val="24"/>
              </w:rPr>
              <w:pPrChange w:id="9373" w:author="Наталья Н. Осинцева" w:date="2022-02-02T10:39:00Z">
                <w:pPr>
                  <w:spacing w:after="160"/>
                </w:pPr>
              </w:pPrChange>
            </w:pPr>
            <w:del w:id="937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Крючкова Е.В.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375" w:author="Евгения Ю. Рыбалко" w:date="2022-02-02T11:33:00Z"/>
                <w:rFonts w:cs="Times New Roman"/>
                <w:sz w:val="24"/>
                <w:szCs w:val="24"/>
              </w:rPr>
              <w:pPrChange w:id="9376" w:author="Наталья Н. Осинцева" w:date="2022-02-02T10:39:00Z">
                <w:pPr>
                  <w:spacing w:after="160"/>
                </w:pPr>
              </w:pPrChange>
            </w:pPr>
            <w:del w:id="937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378" w:author="Евгения Ю. Рыбалко" w:date="2022-02-02T11:33:00Z"/>
                <w:rFonts w:cs="Times New Roman"/>
                <w:sz w:val="24"/>
                <w:szCs w:val="24"/>
              </w:rPr>
              <w:pPrChange w:id="9379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380" w:author="Евгения Ю. Рыбалко" w:date="2022-02-02T11:33:00Z"/>
                <w:rFonts w:cs="Times New Roman"/>
                <w:sz w:val="24"/>
                <w:szCs w:val="24"/>
              </w:rPr>
              <w:pPrChange w:id="9381" w:author="Наталья Н. Осинцева" w:date="2022-02-02T10:39:00Z">
                <w:pPr>
                  <w:spacing w:after="160"/>
                </w:pPr>
              </w:pPrChange>
            </w:pPr>
            <w:del w:id="938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Сдача нормативов 1 раз в неделю в школе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383" w:author="Евгения Ю. Рыбалко" w:date="2022-02-02T11:33:00Z"/>
                <w:rFonts w:cs="Times New Roman"/>
                <w:sz w:val="24"/>
                <w:szCs w:val="24"/>
              </w:rPr>
              <w:pPrChange w:id="9384" w:author="Наталья Н. Осинцева" w:date="2022-02-02T10:39:00Z">
                <w:pPr>
                  <w:spacing w:after="160"/>
                </w:pPr>
              </w:pPrChange>
            </w:pPr>
            <w:del w:id="938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6D2878" w:rsidRPr="00984BA1" w:rsidDel="004159FC" w:rsidTr="00B05390">
        <w:trPr>
          <w:del w:id="9386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387" w:author="Евгения Ю. Рыбалко" w:date="2022-02-02T11:33:00Z"/>
                <w:rFonts w:cs="Times New Roman"/>
                <w:sz w:val="24"/>
                <w:szCs w:val="24"/>
                <w:rPrChange w:id="9388" w:author="Наталья Н. Осинцева" w:date="2022-02-02T10:39:00Z">
                  <w:rPr>
                    <w:del w:id="9389" w:author="Евгения Ю. Рыбалко" w:date="2022-02-02T11:33:00Z"/>
                  </w:rPr>
                </w:rPrChange>
              </w:rPr>
              <w:pPrChange w:id="9390" w:author="Наталья Н. Осинцева" w:date="2022-02-02T10:39:00Z">
                <w:pPr>
                  <w:spacing w:after="160"/>
                </w:pPr>
              </w:pPrChange>
            </w:pPr>
            <w:del w:id="939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392" w:author="Наталья Н. Осинцева" w:date="2022-02-02T10:39:00Z">
                    <w:rPr/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393" w:author="Евгения Ю. Рыбалко" w:date="2022-02-02T11:33:00Z"/>
                <w:rFonts w:cs="Times New Roman"/>
                <w:sz w:val="24"/>
                <w:szCs w:val="24"/>
                <w:rPrChange w:id="9394" w:author="Наталья Н. Осинцева" w:date="2022-02-02T10:39:00Z">
                  <w:rPr>
                    <w:del w:id="939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396" w:author="Наталья Н. Осинцева" w:date="2022-02-02T10:39:00Z">
                <w:pPr>
                  <w:spacing w:after="160"/>
                </w:pPr>
              </w:pPrChange>
            </w:pPr>
            <w:del w:id="939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39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399" w:author="Евгения Ю. Рыбалко" w:date="2022-02-02T11:33:00Z"/>
                <w:rFonts w:cs="Times New Roman"/>
                <w:sz w:val="24"/>
                <w:szCs w:val="24"/>
                <w:rPrChange w:id="9400" w:author="Наталья Н. Осинцева" w:date="2022-02-02T10:39:00Z">
                  <w:rPr>
                    <w:del w:id="940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02" w:author="Наталья Н. Осинцева" w:date="2022-02-02T10:39:00Z">
                <w:pPr>
                  <w:spacing w:after="160"/>
                </w:pPr>
              </w:pPrChange>
            </w:pPr>
            <w:del w:id="940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40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405" w:author="Евгения Ю. Рыбалко" w:date="2022-02-02T11:33:00Z"/>
                <w:rFonts w:cs="Times New Roman"/>
                <w:sz w:val="24"/>
                <w:szCs w:val="24"/>
                <w:rPrChange w:id="9406" w:author="Наталья Н. Осинцева" w:date="2022-02-02T10:39:00Z">
                  <w:rPr>
                    <w:del w:id="9407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08" w:author="Наталья Н. Осинцева" w:date="2022-02-02T10:39:00Z">
                <w:pPr>
                  <w:spacing w:after="160"/>
                </w:pPr>
              </w:pPrChange>
            </w:pPr>
            <w:del w:id="940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410" w:author="Евгения Ю. Рыбалко" w:date="2022-02-02T11:33:00Z"/>
                <w:rFonts w:cs="Times New Roman"/>
                <w:sz w:val="24"/>
                <w:szCs w:val="24"/>
                <w:rPrChange w:id="9411" w:author="Наталья Н. Осинцева" w:date="2022-02-02T10:39:00Z">
                  <w:rPr>
                    <w:del w:id="941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1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414" w:author="Евгения Ю. Рыбалко" w:date="2022-02-02T11:33:00Z"/>
                <w:rFonts w:cs="Times New Roman"/>
                <w:sz w:val="24"/>
                <w:szCs w:val="24"/>
                <w:rPrChange w:id="9415" w:author="Наталья Н. Осинцева" w:date="2022-02-02T10:39:00Z">
                  <w:rPr>
                    <w:del w:id="9416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17" w:author="Наталья Н. Осинцева" w:date="2022-02-02T10:39:00Z">
                <w:pPr>
                  <w:spacing w:after="160"/>
                </w:pPr>
              </w:pPrChange>
            </w:pPr>
            <w:del w:id="941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419" w:author="Евгения Ю. Рыбалко" w:date="2022-02-02T11:33:00Z"/>
                <w:rFonts w:cs="Times New Roman"/>
                <w:sz w:val="24"/>
                <w:szCs w:val="24"/>
                <w:rPrChange w:id="9420" w:author="Наталья Н. Осинцева" w:date="2022-02-02T10:39:00Z">
                  <w:rPr>
                    <w:del w:id="942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22" w:author="Наталья Н. Осинцева" w:date="2022-02-02T10:39:00Z">
                <w:pPr>
                  <w:spacing w:after="160"/>
                </w:pPr>
              </w:pPrChange>
            </w:pPr>
            <w:del w:id="942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6D2878" w:rsidRPr="00984BA1" w:rsidDel="004159FC" w:rsidTr="00B05390">
        <w:trPr>
          <w:del w:id="9424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after="160"/>
              <w:rPr>
                <w:del w:id="9425" w:author="Евгения Ю. Рыбалко" w:date="2022-02-02T11:33:00Z"/>
                <w:rFonts w:cs="Times New Roman"/>
                <w:sz w:val="24"/>
                <w:szCs w:val="24"/>
                <w:rPrChange w:id="9426" w:author="Наталья Н. Осинцева" w:date="2022-02-02T10:39:00Z">
                  <w:rPr>
                    <w:del w:id="9427" w:author="Евгения Ю. Рыбалко" w:date="2022-02-02T11:33:00Z"/>
                  </w:rPr>
                </w:rPrChange>
              </w:rPr>
            </w:pPr>
            <w:del w:id="942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429" w:author="Наталья Н. Осинцева" w:date="2022-02-02T10:39:00Z">
                    <w:rPr/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9430" w:author="Евгения Ю. Рыбалко" w:date="2022-02-02T11:33:00Z"/>
                <w:rFonts w:cs="Times New Roman"/>
                <w:sz w:val="24"/>
                <w:szCs w:val="24"/>
              </w:rPr>
            </w:pPr>
            <w:del w:id="943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Музыка 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spacing w:after="160"/>
              <w:rPr>
                <w:del w:id="9432" w:author="Евгения Ю. Рыбалко" w:date="2022-02-02T11:33:00Z"/>
                <w:rFonts w:cs="Times New Roman"/>
                <w:sz w:val="24"/>
                <w:szCs w:val="24"/>
              </w:rPr>
            </w:pPr>
            <w:del w:id="943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Бородина Л.В.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ins w:id="9434" w:author="Людмила В. Бородина" w:date="2022-01-31T11:29:00Z"/>
                <w:del w:id="9435" w:author="Евгения Ю. Рыбалко" w:date="2022-02-02T11:33:00Z"/>
                <w:rFonts w:cs="Times New Roman"/>
                <w:sz w:val="24"/>
                <w:szCs w:val="24"/>
                <w:rPrChange w:id="9436" w:author="Наталья Н. Осинцева" w:date="2022-02-02T10:39:00Z">
                  <w:rPr>
                    <w:ins w:id="9437" w:author="Людмила В. Бородина" w:date="2022-01-31T11:29:00Z"/>
                    <w:del w:id="943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39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ins w:id="9440" w:author="Людмила В. Бородина" w:date="2022-01-31T11:29:00Z"/>
                <w:del w:id="9441" w:author="Евгения Ю. Рыбалко" w:date="2022-02-02T11:33:00Z"/>
                <w:rFonts w:cs="Times New Roman"/>
                <w:sz w:val="24"/>
                <w:szCs w:val="24"/>
                <w:rPrChange w:id="9442" w:author="Наталья Н. Осинцева" w:date="2022-02-02T10:39:00Z">
                  <w:rPr>
                    <w:ins w:id="9443" w:author="Людмила В. Бородина" w:date="2022-01-31T11:29:00Z"/>
                    <w:del w:id="9444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45" w:author="Наталья Н. Осинцева" w:date="2022-02-02T10:39:00Z">
                <w:pPr>
                  <w:spacing w:after="160"/>
                </w:pPr>
              </w:pPrChange>
            </w:pPr>
            <w:ins w:id="9446" w:author="Людмила В. Бородина" w:date="2022-01-31T11:29:00Z">
              <w:del w:id="9447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448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Электронная школа</w:delText>
                </w:r>
              </w:del>
            </w:ins>
          </w:p>
          <w:p w:rsidR="006D2878" w:rsidRPr="00984BA1" w:rsidDel="004159FC" w:rsidRDefault="006D2878">
            <w:pPr>
              <w:rPr>
                <w:ins w:id="9449" w:author="Людмила В. Бородина" w:date="2022-01-31T11:29:00Z"/>
                <w:del w:id="9450" w:author="Евгения Ю. Рыбалко" w:date="2022-02-02T11:33:00Z"/>
                <w:rFonts w:cs="Times New Roman"/>
                <w:sz w:val="24"/>
                <w:szCs w:val="24"/>
                <w:rPrChange w:id="9451" w:author="Наталья Н. Осинцева" w:date="2022-02-02T10:39:00Z">
                  <w:rPr>
                    <w:ins w:id="9452" w:author="Людмила В. Бородина" w:date="2022-01-31T11:29:00Z"/>
                    <w:del w:id="945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54" w:author="Наталья Н. Осинцева" w:date="2022-02-02T10:39:00Z">
                <w:pPr>
                  <w:spacing w:after="160"/>
                </w:pPr>
              </w:pPrChange>
            </w:pPr>
            <w:ins w:id="9455" w:author="Людмила В. Бородина" w:date="2022-01-31T11:29:00Z">
              <w:del w:id="9456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457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 xml:space="preserve">YouTube  </w:delText>
                </w:r>
              </w:del>
            </w:ins>
          </w:p>
          <w:p w:rsidR="006D2878" w:rsidRPr="00984BA1" w:rsidDel="004159FC" w:rsidRDefault="006D2878">
            <w:pPr>
              <w:rPr>
                <w:del w:id="9458" w:author="Евгения Ю. Рыбалко" w:date="2022-02-02T11:33:00Z"/>
                <w:rFonts w:cs="Times New Roman"/>
                <w:sz w:val="24"/>
                <w:szCs w:val="24"/>
              </w:rPr>
              <w:pPrChange w:id="9459" w:author="Наталья Н. Осинцева" w:date="2022-02-02T10:39:00Z">
                <w:pPr>
                  <w:spacing w:after="160"/>
                </w:pPr>
              </w:pPrChange>
            </w:pPr>
            <w:ins w:id="9460" w:author="Людмила В. Бородина" w:date="2022-01-31T11:29:00Z">
              <w:del w:id="9461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462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Российская электронная школа</w:delText>
                </w:r>
              </w:del>
            </w:ins>
            <w:del w:id="946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6D2878" w:rsidRPr="00984BA1" w:rsidDel="004159FC" w:rsidRDefault="006D2878">
            <w:pPr>
              <w:spacing w:after="160"/>
              <w:rPr>
                <w:del w:id="9464" w:author="Евгения Ю. Рыбалко" w:date="2022-02-02T11:33:00Z"/>
                <w:rFonts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spacing w:after="160"/>
              <w:rPr>
                <w:del w:id="9465" w:author="Евгения Ю. Рыбалко" w:date="2022-02-02T11:33:00Z"/>
                <w:rFonts w:cs="Times New Roman"/>
                <w:sz w:val="24"/>
                <w:szCs w:val="24"/>
              </w:rPr>
            </w:pPr>
            <w:del w:id="946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1 раз в 2 недели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spacing w:after="160"/>
              <w:rPr>
                <w:del w:id="9467" w:author="Евгения Ю. Рыбалко" w:date="2022-02-02T11:33:00Z"/>
                <w:rFonts w:cs="Times New Roman"/>
                <w:sz w:val="24"/>
                <w:szCs w:val="24"/>
              </w:rPr>
            </w:pPr>
            <w:ins w:id="9468" w:author="Людмила В. Бородина" w:date="2022-01-31T11:29:00Z">
              <w:del w:id="9469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470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Тесты,онлайн работы</w:delText>
                </w:r>
              </w:del>
            </w:ins>
            <w:del w:id="947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ins w:id="9472" w:author="Людмила В. Бородина" w:date="2022-01-31T11:29:00Z"/>
                <w:del w:id="9473" w:author="Евгения Ю. Рыбалко" w:date="2022-02-02T11:33:00Z"/>
                <w:rFonts w:cs="Times New Roman"/>
                <w:sz w:val="24"/>
                <w:szCs w:val="24"/>
                <w:rPrChange w:id="9474" w:author="Наталья Н. Осинцева" w:date="2022-02-02T10:39:00Z">
                  <w:rPr>
                    <w:ins w:id="9475" w:author="Людмила В. Бородина" w:date="2022-01-31T11:29:00Z"/>
                    <w:del w:id="9476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477" w:author="Наталья Н. Осинцева" w:date="2022-02-02T10:39:00Z">
                <w:pPr>
                  <w:spacing w:after="160"/>
                </w:pPr>
              </w:pPrChange>
            </w:pPr>
            <w:del w:id="947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</w:delText>
              </w:r>
            </w:del>
            <w:ins w:id="9479" w:author="Людмила В. Бородина" w:date="2022-01-31T11:29:00Z">
              <w:del w:id="9480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481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),ЭШ</w:delText>
                </w:r>
              </w:del>
            </w:ins>
          </w:p>
          <w:p w:rsidR="006D2878" w:rsidRPr="00984BA1" w:rsidDel="004159FC" w:rsidRDefault="006D2878">
            <w:pPr>
              <w:spacing w:after="160"/>
              <w:rPr>
                <w:del w:id="9482" w:author="Евгения Ю. Рыбалко" w:date="2022-02-02T11:33:00Z"/>
                <w:rFonts w:cs="Times New Roman"/>
                <w:sz w:val="24"/>
                <w:szCs w:val="24"/>
              </w:rPr>
            </w:pPr>
            <w:ins w:id="9483" w:author="Людмила В. Бородина" w:date="2022-01-31T11:29:00Z">
              <w:del w:id="9484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948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WA</w:delText>
                </w:r>
              </w:del>
            </w:ins>
            <w:del w:id="948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6D2878" w:rsidRPr="00984BA1" w:rsidDel="004159FC" w:rsidTr="00B05390">
        <w:trPr>
          <w:del w:id="9487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488" w:author="Евгения Ю. Рыбалко" w:date="2022-02-02T11:33:00Z"/>
                <w:rFonts w:cs="Times New Roman"/>
                <w:sz w:val="24"/>
                <w:szCs w:val="24"/>
                <w:rPrChange w:id="9489" w:author="Наталья Н. Осинцева" w:date="2022-02-02T10:39:00Z">
                  <w:rPr>
                    <w:del w:id="9490" w:author="Евгения Ю. Рыбалко" w:date="2022-02-02T11:33:00Z"/>
                  </w:rPr>
                </w:rPrChange>
              </w:rPr>
              <w:pPrChange w:id="9491" w:author="Наталья Н. Осинцева" w:date="2022-02-02T10:39:00Z">
                <w:pPr>
                  <w:spacing w:after="160"/>
                </w:pPr>
              </w:pPrChange>
            </w:pPr>
            <w:del w:id="949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493" w:author="Наталья Н. Осинцева" w:date="2022-02-02T10:39:00Z">
                    <w:rPr/>
                  </w:rPrChange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9494" w:author="Евгения Ю. Рыбалко" w:date="2022-02-02T11:33:00Z"/>
                <w:rFonts w:cs="Times New Roman"/>
                <w:sz w:val="24"/>
                <w:szCs w:val="24"/>
              </w:rPr>
            </w:pPr>
            <w:del w:id="949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Физическая культура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496" w:author="Евгения Ю. Рыбалко" w:date="2022-02-02T11:33:00Z"/>
                <w:rFonts w:cs="Times New Roman"/>
                <w:sz w:val="24"/>
                <w:szCs w:val="24"/>
              </w:rPr>
              <w:pPrChange w:id="9497" w:author="Наталья Н. Осинцева" w:date="2022-02-02T10:39:00Z">
                <w:pPr>
                  <w:spacing w:after="160"/>
                </w:pPr>
              </w:pPrChange>
            </w:pPr>
            <w:del w:id="949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Грасманюк Н.С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499" w:author="Евгения Ю. Рыбалко" w:date="2022-02-02T11:33:00Z"/>
                <w:rFonts w:cs="Times New Roman"/>
                <w:sz w:val="24"/>
                <w:szCs w:val="24"/>
                <w:rPrChange w:id="9500" w:author="Наталья Н. Осинцева" w:date="2022-02-02T10:39:00Z">
                  <w:rPr>
                    <w:del w:id="950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02" w:author="Наталья Н. Осинцева" w:date="2022-02-02T10:39:00Z">
                <w:pPr>
                  <w:spacing w:after="160"/>
                </w:pPr>
              </w:pPrChange>
            </w:pPr>
            <w:del w:id="950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0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школа.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505" w:author="Евгения Ю. Рыбалко" w:date="2022-02-02T11:33:00Z"/>
                <w:rFonts w:cs="Times New Roman"/>
                <w:sz w:val="24"/>
                <w:szCs w:val="24"/>
              </w:rPr>
              <w:pPrChange w:id="9506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405A6E">
            <w:pPr>
              <w:rPr>
                <w:del w:id="9507" w:author="Евгения Ю. Рыбалко" w:date="2022-02-02T11:33:00Z"/>
                <w:rFonts w:cs="Times New Roman"/>
                <w:sz w:val="24"/>
                <w:szCs w:val="24"/>
                <w:rPrChange w:id="9508" w:author="Наталья Н. Осинцева" w:date="2022-02-02T10:39:00Z">
                  <w:rPr>
                    <w:del w:id="950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10" w:author="Наталья Н. Осинцева" w:date="2022-02-02T10:39:00Z">
                <w:pPr>
                  <w:spacing w:after="160"/>
                </w:pPr>
              </w:pPrChange>
            </w:pPr>
            <w:ins w:id="9511" w:author="Наталья Н. Осинцева" w:date="2022-02-02T10:34:00Z">
              <w:del w:id="9512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513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ЭШ</w:delText>
                </w:r>
              </w:del>
            </w:ins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514" w:author="Евгения Ю. Рыбалко" w:date="2022-02-02T11:33:00Z"/>
                <w:rFonts w:cs="Times New Roman"/>
                <w:sz w:val="24"/>
                <w:szCs w:val="24"/>
              </w:rPr>
              <w:pPrChange w:id="9515" w:author="Наталья Н. Осинцева" w:date="2022-02-02T10:39:00Z">
                <w:pPr>
                  <w:spacing w:after="160"/>
                </w:pPr>
              </w:pPrChange>
            </w:pPr>
            <w:del w:id="951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9517" w:author="Евгения Ю. Рыбалко" w:date="2022-02-02T11:33:00Z"/>
        </w:trPr>
        <w:tc>
          <w:tcPr>
            <w:tcW w:w="858" w:type="dxa"/>
          </w:tcPr>
          <w:p w:rsidR="006D2878" w:rsidRPr="004159FC" w:rsidDel="004159FC" w:rsidRDefault="006D2878">
            <w:pPr>
              <w:rPr>
                <w:del w:id="9518" w:author="Евгения Ю. Рыбалко" w:date="2022-02-02T11:33:00Z"/>
                <w:rFonts w:cs="Times New Roman"/>
                <w:sz w:val="24"/>
                <w:szCs w:val="24"/>
              </w:rPr>
              <w:pPrChange w:id="9519" w:author="Наталья Н. Осинцева" w:date="2022-02-02T10:39:00Z">
                <w:pPr>
                  <w:spacing w:after="160"/>
                </w:pPr>
              </w:pPrChange>
            </w:pPr>
            <w:del w:id="9520" w:author="Евгения Ю. Рыбалко" w:date="2022-02-02T11:33:00Z">
              <w:r w:rsidRPr="00C55063" w:rsidDel="004159FC">
                <w:rPr>
                  <w:rFonts w:cs="Times New Roman"/>
                  <w:sz w:val="24"/>
                  <w:szCs w:val="24"/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521" w:author="Евгения Ю. Рыбалко" w:date="2022-02-02T11:33:00Z"/>
                <w:rFonts w:cs="Times New Roman"/>
                <w:sz w:val="24"/>
                <w:szCs w:val="24"/>
                <w:rPrChange w:id="9522" w:author="Наталья Н. Осинцева" w:date="2022-02-02T10:39:00Z">
                  <w:rPr>
                    <w:del w:id="952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24" w:author="Наталья Н. Осинцева" w:date="2022-02-02T10:39:00Z">
                <w:pPr>
                  <w:spacing w:after="160"/>
                </w:pPr>
              </w:pPrChange>
            </w:pPr>
            <w:del w:id="952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2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527" w:author="Евгения Ю. Рыбалко" w:date="2022-02-02T11:33:00Z"/>
                <w:rFonts w:cs="Times New Roman"/>
                <w:sz w:val="24"/>
                <w:szCs w:val="24"/>
                <w:rPrChange w:id="9528" w:author="Наталья Н. Осинцева" w:date="2022-02-02T10:39:00Z">
                  <w:rPr>
                    <w:del w:id="952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30" w:author="Наталья Н. Осинцева" w:date="2022-02-02T10:39:00Z">
                <w:pPr>
                  <w:spacing w:after="160"/>
                </w:pPr>
              </w:pPrChange>
            </w:pPr>
            <w:del w:id="953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3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533" w:author="Евгения Ю. Рыбалко" w:date="2022-02-02T11:33:00Z"/>
                <w:rFonts w:cs="Times New Roman"/>
                <w:sz w:val="24"/>
                <w:szCs w:val="24"/>
                <w:rPrChange w:id="9534" w:author="Наталья Н. Осинцева" w:date="2022-02-02T10:39:00Z">
                  <w:rPr>
                    <w:del w:id="953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36" w:author="Наталья Н. Осинцева" w:date="2022-02-02T10:39:00Z">
                <w:pPr>
                  <w:spacing w:after="160"/>
                </w:pPr>
              </w:pPrChange>
            </w:pPr>
            <w:del w:id="953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3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6D2878" w:rsidRPr="00984BA1" w:rsidDel="004159FC" w:rsidRDefault="006D2878">
            <w:pPr>
              <w:rPr>
                <w:del w:id="9539" w:author="Евгения Ю. Рыбалко" w:date="2022-02-02T11:33:00Z"/>
                <w:rFonts w:cs="Times New Roman"/>
                <w:sz w:val="24"/>
                <w:szCs w:val="24"/>
                <w:rPrChange w:id="9540" w:author="Наталья Н. Осинцева" w:date="2022-02-02T10:39:00Z">
                  <w:rPr>
                    <w:del w:id="954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42" w:author="Наталья Н. Осинцева" w:date="2022-02-02T10:39:00Z">
                <w:pPr>
                  <w:spacing w:after="160"/>
                </w:pPr>
              </w:pPrChange>
            </w:pPr>
            <w:del w:id="954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4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6D2878" w:rsidRPr="00984BA1" w:rsidDel="004159FC" w:rsidRDefault="006D2878">
            <w:pPr>
              <w:rPr>
                <w:del w:id="9545" w:author="Евгения Ю. Рыбалко" w:date="2022-02-02T11:33:00Z"/>
                <w:rFonts w:cs="Times New Roman"/>
                <w:sz w:val="24"/>
                <w:szCs w:val="24"/>
                <w:rPrChange w:id="9546" w:author="Наталья Н. Осинцева" w:date="2022-02-02T10:39:00Z">
                  <w:rPr>
                    <w:del w:id="9547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48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549" w:author="Евгения Ю. Рыбалко" w:date="2022-02-02T11:33:00Z"/>
                <w:rFonts w:cs="Times New Roman"/>
                <w:sz w:val="24"/>
                <w:szCs w:val="24"/>
                <w:rPrChange w:id="9550" w:author="Наталья Н. Осинцева" w:date="2022-02-02T10:39:00Z">
                  <w:rPr>
                    <w:del w:id="955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52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553" w:author="Евгения Ю. Рыбалко" w:date="2022-02-02T11:33:00Z"/>
                <w:rFonts w:cs="Times New Roman"/>
                <w:sz w:val="24"/>
                <w:szCs w:val="24"/>
                <w:rPrChange w:id="9554" w:author="Наталья Н. Осинцева" w:date="2022-02-02T10:39:00Z">
                  <w:rPr>
                    <w:del w:id="9555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56" w:author="Наталья Н. Осинцева" w:date="2022-02-02T10:39:00Z">
                <w:pPr>
                  <w:spacing w:after="160"/>
                </w:pPr>
              </w:pPrChange>
            </w:pPr>
            <w:del w:id="955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5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559" w:author="Евгения Ю. Рыбалко" w:date="2022-02-02T11:33:00Z"/>
                <w:rFonts w:cs="Times New Roman"/>
                <w:sz w:val="24"/>
                <w:szCs w:val="24"/>
                <w:rPrChange w:id="9560" w:author="Наталья Н. Осинцева" w:date="2022-02-02T10:39:00Z">
                  <w:rPr>
                    <w:del w:id="956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62" w:author="Наталья Н. Осинцева" w:date="2022-02-02T10:39:00Z">
                <w:pPr>
                  <w:spacing w:after="160"/>
                </w:pPr>
              </w:pPrChange>
            </w:pPr>
            <w:del w:id="956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6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6D2878" w:rsidRPr="00984BA1" w:rsidDel="004159FC" w:rsidTr="00B05390">
        <w:trPr>
          <w:del w:id="9565" w:author="Евгения Ю. Рыбалко" w:date="2022-02-02T11:33:00Z"/>
        </w:trPr>
        <w:tc>
          <w:tcPr>
            <w:tcW w:w="858" w:type="dxa"/>
          </w:tcPr>
          <w:p w:rsidR="006D2878" w:rsidRPr="004159FC" w:rsidDel="004159FC" w:rsidRDefault="006D2878">
            <w:pPr>
              <w:rPr>
                <w:del w:id="9566" w:author="Евгения Ю. Рыбалко" w:date="2022-02-02T11:33:00Z"/>
                <w:rFonts w:cs="Times New Roman"/>
                <w:sz w:val="24"/>
                <w:szCs w:val="24"/>
              </w:rPr>
              <w:pPrChange w:id="9567" w:author="Наталья Н. Осинцева" w:date="2022-02-02T10:39:00Z">
                <w:pPr>
                  <w:spacing w:after="160"/>
                </w:pPr>
              </w:pPrChange>
            </w:pPr>
            <w:del w:id="9568" w:author="Евгения Ю. Рыбалко" w:date="2022-02-02T11:33:00Z">
              <w:r w:rsidRPr="00C55063" w:rsidDel="004159FC">
                <w:rPr>
                  <w:rFonts w:cs="Times New Roman"/>
                  <w:sz w:val="24"/>
                  <w:szCs w:val="24"/>
                </w:rPr>
                <w:delText>7В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spacing w:before="60" w:after="60"/>
              <w:rPr>
                <w:del w:id="9569" w:author="Евгения Ю. Рыбалко" w:date="2022-02-02T11:33:00Z"/>
                <w:rFonts w:cs="Times New Roman"/>
                <w:sz w:val="24"/>
                <w:szCs w:val="24"/>
                <w:rPrChange w:id="9570" w:author="Наталья Н. Осинцева" w:date="2022-02-02T10:39:00Z">
                  <w:rPr>
                    <w:del w:id="957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957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7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574" w:author="Евгения Ю. Рыбалко" w:date="2022-02-02T11:33:00Z"/>
                <w:rFonts w:cs="Times New Roman"/>
                <w:sz w:val="24"/>
                <w:szCs w:val="24"/>
                <w:rPrChange w:id="9575" w:author="Наталья Н. Осинцева" w:date="2022-02-02T10:39:00Z">
                  <w:rPr>
                    <w:del w:id="9576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77" w:author="Наталья Н. Осинцева" w:date="2022-02-02T10:39:00Z">
                <w:pPr>
                  <w:spacing w:after="160"/>
                </w:pPr>
              </w:pPrChange>
            </w:pPr>
            <w:del w:id="957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7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580" w:author="Евгения Ю. Рыбалко" w:date="2022-02-02T11:33:00Z"/>
                <w:rFonts w:cs="Times New Roman"/>
                <w:sz w:val="24"/>
                <w:szCs w:val="24"/>
                <w:rPrChange w:id="9581" w:author="Наталья Н. Осинцева" w:date="2022-02-02T10:39:00Z">
                  <w:rPr>
                    <w:del w:id="958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83" w:author="Наталья Н. Осинцева" w:date="2022-02-02T10:39:00Z">
                <w:pPr>
                  <w:spacing w:after="160"/>
                </w:pPr>
              </w:pPrChange>
            </w:pPr>
            <w:del w:id="958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58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учебника,</w:delText>
              </w:r>
            </w:del>
          </w:p>
          <w:p w:rsidR="006D2878" w:rsidRPr="00984BA1" w:rsidDel="004159FC" w:rsidRDefault="006D2878">
            <w:pPr>
              <w:rPr>
                <w:del w:id="9586" w:author="Евгения Ю. Рыбалко" w:date="2022-02-02T11:33:00Z"/>
                <w:rFonts w:cs="Times New Roman"/>
                <w:sz w:val="24"/>
                <w:szCs w:val="24"/>
                <w:rPrChange w:id="9587" w:author="Наталья Н. Осинцева" w:date="2022-02-02T10:39:00Z">
                  <w:rPr>
                    <w:del w:id="958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89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del w:id="9590" w:author="Евгения Ю. Рыбалко" w:date="2022-02-02T11:33:00Z"/>
                <w:rFonts w:cs="Times New Roman"/>
                <w:sz w:val="24"/>
                <w:szCs w:val="24"/>
                <w:rPrChange w:id="9591" w:author="Наталья Н. Осинцева" w:date="2022-02-02T10:39:00Z">
                  <w:rPr>
                    <w:del w:id="959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593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594" w:author="Евгения Ю. Рыбалко" w:date="2022-02-02T11:33:00Z"/>
                <w:rFonts w:cs="Times New Roman"/>
                <w:sz w:val="24"/>
                <w:szCs w:val="24"/>
              </w:rPr>
              <w:pPrChange w:id="9595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596" w:author="Евгения Ю. Рыбалко" w:date="2022-02-02T11:33:00Z"/>
                <w:rFonts w:cs="Times New Roman"/>
                <w:sz w:val="24"/>
                <w:szCs w:val="24"/>
              </w:rPr>
              <w:pPrChange w:id="9597" w:author="Наталья Н. Осинцева" w:date="2022-02-02T10:39:00Z">
                <w:pPr>
                  <w:spacing w:after="160"/>
                </w:pPr>
              </w:pPrChange>
            </w:pPr>
            <w:del w:id="959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599" w:author="Евгения Ю. Рыбалко" w:date="2022-02-02T11:33:00Z"/>
                <w:rFonts w:cs="Times New Roman"/>
                <w:sz w:val="24"/>
                <w:szCs w:val="24"/>
              </w:rPr>
              <w:pPrChange w:id="9600" w:author="Наталья Н. Осинцева" w:date="2022-02-02T10:39:00Z">
                <w:pPr>
                  <w:spacing w:after="160"/>
                </w:pPr>
              </w:pPrChange>
            </w:pPr>
            <w:del w:id="960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6D2878" w:rsidRPr="00984BA1" w:rsidDel="004159FC" w:rsidTr="00B05390">
        <w:trPr>
          <w:ins w:id="9602" w:author="Наталья Н. Осинцева" w:date="2022-02-02T09:14:00Z"/>
          <w:del w:id="9603" w:author="Евгения Ю. Рыбалко" w:date="2022-02-02T11:33:00Z"/>
        </w:trPr>
        <w:tc>
          <w:tcPr>
            <w:tcW w:w="858" w:type="dxa"/>
          </w:tcPr>
          <w:p w:rsidR="006D2878" w:rsidRPr="004159FC" w:rsidDel="004159FC" w:rsidRDefault="006D2878">
            <w:pPr>
              <w:rPr>
                <w:ins w:id="9604" w:author="Наталья Н. Осинцева" w:date="2022-02-02T09:14:00Z"/>
                <w:del w:id="9605" w:author="Евгения Ю. Рыбалко" w:date="2022-02-02T11:33:00Z"/>
                <w:rFonts w:cs="Times New Roman"/>
                <w:sz w:val="24"/>
                <w:szCs w:val="24"/>
              </w:rPr>
              <w:pPrChange w:id="9606" w:author="Наталья Н. Осинцева" w:date="2022-02-02T10:39:00Z">
                <w:pPr>
                  <w:spacing w:after="160"/>
                </w:pPr>
              </w:pPrChange>
            </w:pPr>
            <w:ins w:id="9607" w:author="Наталья Н. Осинцева" w:date="2022-02-02T09:14:00Z">
              <w:del w:id="9608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7 Г</w:delText>
                </w:r>
              </w:del>
            </w:ins>
          </w:p>
        </w:tc>
        <w:tc>
          <w:tcPr>
            <w:tcW w:w="2229" w:type="dxa"/>
          </w:tcPr>
          <w:p w:rsidR="006D2878" w:rsidRPr="00984BA1" w:rsidDel="004159FC" w:rsidRDefault="00405A6E">
            <w:pPr>
              <w:spacing w:before="60" w:after="60"/>
              <w:rPr>
                <w:ins w:id="9609" w:author="Наталья Н. Осинцева" w:date="2022-02-02T09:14:00Z"/>
                <w:del w:id="9610" w:author="Евгения Ю. Рыбалко" w:date="2022-02-02T11:33:00Z"/>
                <w:rFonts w:cs="Times New Roman"/>
                <w:sz w:val="24"/>
                <w:szCs w:val="24"/>
                <w:rPrChange w:id="9611" w:author="Наталья Н. Осинцева" w:date="2022-02-02T10:39:00Z">
                  <w:rPr>
                    <w:ins w:id="9612" w:author="Наталья Н. Осинцева" w:date="2022-02-02T09:14:00Z"/>
                    <w:del w:id="961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9614" w:author="Наталья Н. Осинцева" w:date="2022-02-02T10:36:00Z">
              <w:del w:id="9615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616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Алгебра, геометрия</w:delText>
                </w:r>
              </w:del>
            </w:ins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ins w:id="9617" w:author="Наталья Н. Осинцева" w:date="2022-02-02T09:14:00Z"/>
                <w:del w:id="9618" w:author="Евгения Ю. Рыбалко" w:date="2022-02-02T11:33:00Z"/>
                <w:rFonts w:cs="Times New Roman"/>
                <w:sz w:val="24"/>
                <w:szCs w:val="24"/>
                <w:rPrChange w:id="9619" w:author="Наталья Н. Осинцева" w:date="2022-02-02T10:39:00Z">
                  <w:rPr>
                    <w:ins w:id="9620" w:author="Наталья Н. Осинцева" w:date="2022-02-02T09:14:00Z"/>
                    <w:del w:id="962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622" w:author="Наталья Н. Осинцева" w:date="2022-02-02T10:39:00Z">
                <w:pPr>
                  <w:spacing w:after="160"/>
                </w:pPr>
              </w:pPrChange>
            </w:pPr>
            <w:ins w:id="9623" w:author="Наталья Н. Осинцева" w:date="2022-02-02T09:14:00Z">
              <w:del w:id="9624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625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Буракова Е.О.</w:delText>
                </w:r>
              </w:del>
            </w:ins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ins w:id="9626" w:author="Наталья Н. Осинцева" w:date="2022-02-02T09:14:00Z"/>
                <w:del w:id="9627" w:author="Евгения Ю. Рыбалко" w:date="2022-02-02T11:33:00Z"/>
                <w:rFonts w:cs="Times New Roman"/>
                <w:sz w:val="24"/>
                <w:szCs w:val="24"/>
                <w:rPrChange w:id="9628" w:author="Наталья Н. Осинцева" w:date="2022-02-02T10:39:00Z">
                  <w:rPr>
                    <w:ins w:id="9629" w:author="Наталья Н. Осинцева" w:date="2022-02-02T09:14:00Z"/>
                    <w:del w:id="9630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631" w:author="Наталья Н. Осинцева" w:date="2022-02-02T10:39:00Z">
                <w:pPr>
                  <w:spacing w:after="160"/>
                </w:pPr>
              </w:pPrChange>
            </w:pPr>
            <w:ins w:id="9632" w:author="Наталья Н. Осинцева" w:date="2022-02-02T09:14:00Z">
              <w:del w:id="9633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634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yellow"/>
                      </w:rPr>
                    </w:rPrChange>
                  </w:rPr>
                  <w:delText>Смарт-тетрадь, гугл-класс, РЭШ</w:delText>
                </w:r>
              </w:del>
            </w:ins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ins w:id="9635" w:author="Наталья Н. Осинцева" w:date="2022-02-02T09:14:00Z"/>
                <w:del w:id="9636" w:author="Евгения Ю. Рыбалко" w:date="2022-02-02T11:33:00Z"/>
                <w:rFonts w:cs="Times New Roman"/>
                <w:sz w:val="24"/>
                <w:szCs w:val="24"/>
              </w:rPr>
              <w:pPrChange w:id="9637" w:author="Наталья Н. Осинцева" w:date="2022-02-02T10:39:00Z">
                <w:pPr>
                  <w:spacing w:after="160"/>
                </w:pPr>
              </w:pPrChange>
            </w:pPr>
            <w:ins w:id="9638" w:author="Наталья Н. Осинцева" w:date="2022-02-02T09:15:00Z">
              <w:del w:id="9639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</w:rPr>
                  <w:delText>04.02.22, 09.02.22</w:delText>
                </w:r>
              </w:del>
            </w:ins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ins w:id="9640" w:author="Наталья Н. Осинцева" w:date="2022-02-02T09:14:00Z"/>
                <w:del w:id="9641" w:author="Евгения Ю. Рыбалко" w:date="2022-02-02T11:33:00Z"/>
                <w:rFonts w:cs="Times New Roman"/>
                <w:sz w:val="24"/>
                <w:szCs w:val="24"/>
              </w:rPr>
              <w:pPrChange w:id="9642" w:author="Наталья Н. Осинцева" w:date="2022-02-02T10:39:00Z">
                <w:pPr>
                  <w:spacing w:after="160"/>
                </w:pPr>
              </w:pPrChange>
            </w:pPr>
            <w:ins w:id="9643" w:author="Наталья Н. Осинцева" w:date="2022-02-02T09:16:00Z">
              <w:del w:id="9644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</w:rPr>
                  <w:delText>Тесты, онлайн работы</w:delText>
                </w:r>
              </w:del>
            </w:ins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ins w:id="9645" w:author="Наталья Н. Осинцева" w:date="2022-02-02T09:14:00Z"/>
                <w:del w:id="9646" w:author="Евгения Ю. Рыбалко" w:date="2022-02-02T11:33:00Z"/>
                <w:rFonts w:cs="Times New Roman"/>
                <w:sz w:val="24"/>
                <w:szCs w:val="24"/>
              </w:rPr>
              <w:pPrChange w:id="9647" w:author="Наталья Н. Осинцева" w:date="2022-02-02T10:39:00Z">
                <w:pPr>
                  <w:spacing w:after="160"/>
                </w:pPr>
              </w:pPrChange>
            </w:pPr>
            <w:ins w:id="9648" w:author="Наталья Н. Осинцева" w:date="2022-02-02T09:16:00Z">
              <w:del w:id="9649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</w:p>
        </w:tc>
      </w:tr>
      <w:tr w:rsidR="006D2878" w:rsidRPr="00984BA1" w:rsidDel="004159FC" w:rsidTr="00B05390">
        <w:trPr>
          <w:ins w:id="9650" w:author="Наталья Н. Осинцева" w:date="2022-02-02T09:22:00Z"/>
          <w:del w:id="9651" w:author="Евгения Ю. Рыбалко" w:date="2022-02-02T11:33:00Z"/>
        </w:trPr>
        <w:tc>
          <w:tcPr>
            <w:tcW w:w="858" w:type="dxa"/>
          </w:tcPr>
          <w:p w:rsidR="006D2878" w:rsidRPr="004159FC" w:rsidDel="004159FC" w:rsidRDefault="006D2878">
            <w:pPr>
              <w:rPr>
                <w:ins w:id="9652" w:author="Наталья Н. Осинцева" w:date="2022-02-02T09:22:00Z"/>
                <w:del w:id="9653" w:author="Евгения Ю. Рыбалко" w:date="2022-02-02T11:33:00Z"/>
                <w:rFonts w:cs="Times New Roman"/>
                <w:sz w:val="24"/>
                <w:szCs w:val="24"/>
              </w:rPr>
              <w:pPrChange w:id="9654" w:author="Наталья Н. Осинцева" w:date="2022-02-02T10:39:00Z">
                <w:pPr>
                  <w:spacing w:after="160"/>
                </w:pPr>
              </w:pPrChange>
            </w:pPr>
            <w:ins w:id="9655" w:author="Наталья Н. Осинцева" w:date="2022-02-02T09:22:00Z">
              <w:del w:id="9656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7 Г</w:delText>
                </w:r>
              </w:del>
            </w:ins>
          </w:p>
        </w:tc>
        <w:tc>
          <w:tcPr>
            <w:tcW w:w="2229" w:type="dxa"/>
          </w:tcPr>
          <w:p w:rsidR="006D2878" w:rsidRPr="00984BA1" w:rsidDel="004159FC" w:rsidRDefault="00405A6E">
            <w:pPr>
              <w:spacing w:before="60" w:after="60"/>
              <w:rPr>
                <w:ins w:id="9657" w:author="Наталья Н. Осинцева" w:date="2022-02-02T09:22:00Z"/>
                <w:del w:id="9658" w:author="Евгения Ю. Рыбалко" w:date="2022-02-02T11:33:00Z"/>
                <w:rFonts w:cs="Times New Roman"/>
                <w:sz w:val="24"/>
                <w:szCs w:val="24"/>
                <w:rPrChange w:id="9659" w:author="Наталья Н. Осинцева" w:date="2022-02-02T10:39:00Z">
                  <w:rPr>
                    <w:ins w:id="9660" w:author="Наталья Н. Осинцева" w:date="2022-02-02T09:22:00Z"/>
                    <w:del w:id="9661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9662" w:author="Наталья Н. Осинцева" w:date="2022-02-02T09:23:00Z">
              <w:del w:id="9663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664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Русский, литература</w:delText>
                </w:r>
              </w:del>
            </w:ins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ins w:id="9665" w:author="Наталья Н. Осинцева" w:date="2022-02-02T09:22:00Z"/>
                <w:del w:id="9666" w:author="Евгения Ю. Рыбалко" w:date="2022-02-02T11:33:00Z"/>
                <w:rFonts w:cs="Times New Roman"/>
                <w:sz w:val="24"/>
                <w:szCs w:val="24"/>
                <w:rPrChange w:id="9667" w:author="Наталья Н. Осинцева" w:date="2022-02-02T10:39:00Z">
                  <w:rPr>
                    <w:ins w:id="9668" w:author="Наталья Н. Осинцева" w:date="2022-02-02T09:22:00Z"/>
                    <w:del w:id="966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670" w:author="Наталья Н. Осинцева" w:date="2022-02-02T10:39:00Z">
                <w:pPr>
                  <w:spacing w:after="160"/>
                </w:pPr>
              </w:pPrChange>
            </w:pPr>
            <w:ins w:id="9671" w:author="Наталья Н. Осинцева" w:date="2022-02-02T09:23:00Z">
              <w:del w:id="9672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Догадина В.В.</w:delText>
                </w:r>
              </w:del>
            </w:ins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ins w:id="9673" w:author="Наталья Н. Осинцева" w:date="2022-02-02T09:22:00Z"/>
                <w:del w:id="9674" w:author="Евгения Ю. Рыбалко" w:date="2022-02-02T11:33:00Z"/>
                <w:rFonts w:cs="Times New Roman"/>
                <w:sz w:val="24"/>
                <w:szCs w:val="24"/>
                <w:rPrChange w:id="9675" w:author="Наталья Н. Осинцева" w:date="2022-02-02T10:39:00Z">
                  <w:rPr>
                    <w:ins w:id="9676" w:author="Наталья Н. Осинцева" w:date="2022-02-02T09:22:00Z"/>
                    <w:del w:id="9677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678" w:author="Наталья Н. Осинцева" w:date="2022-02-02T10:39:00Z">
                <w:pPr>
                  <w:spacing w:after="160"/>
                </w:pPr>
              </w:pPrChange>
            </w:pPr>
            <w:ins w:id="9679" w:author="Наталья Н. Осинцева" w:date="2022-02-02T09:23:00Z">
              <w:del w:id="9680" w:author="Евгения Ю. Рыбалко" w:date="2022-02-02T11:33:00Z">
                <w:r w:rsidRPr="00984BA1" w:rsidDel="004159FC">
                  <w:rPr>
                    <w:rStyle w:val="a4"/>
                    <w:rFonts w:cs="Times New Roman"/>
                    <w:color w:val="auto"/>
                    <w:sz w:val="24"/>
                    <w:szCs w:val="24"/>
                    <w:u w:val="none"/>
                    <w:rPrChange w:id="9681" w:author="Наталья Н. Осинцева" w:date="2022-02-02T10:39:00Z">
                      <w:rPr>
                        <w:rStyle w:val="a4"/>
                        <w:color w:val="auto"/>
                        <w:u w:val="none"/>
                      </w:rPr>
                    </w:rPrChange>
                  </w:rPr>
                  <w:delText>ЭШ, РЭШ, Google класс</w:delText>
                </w:r>
              </w:del>
            </w:ins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ins w:id="9682" w:author="Наталья Н. Осинцева" w:date="2022-02-02T09:22:00Z"/>
                <w:del w:id="9683" w:author="Евгения Ю. Рыбалко" w:date="2022-02-02T11:33:00Z"/>
                <w:rFonts w:cs="Times New Roman"/>
                <w:sz w:val="24"/>
                <w:szCs w:val="24"/>
              </w:rPr>
              <w:pPrChange w:id="9684" w:author="Наталья Н. Осинцева" w:date="2022-02-02T10:39:00Z">
                <w:pPr>
                  <w:spacing w:after="160"/>
                </w:pPr>
              </w:pPrChange>
            </w:pPr>
            <w:ins w:id="9685" w:author="Наталья Н. Осинцева" w:date="2022-02-02T09:23:00Z">
              <w:del w:id="9686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687" w:author="Наталья Н. Осинцева" w:date="2022-02-02T10:39:00Z">
                      <w:rPr/>
                    </w:rPrChange>
                  </w:rPr>
                  <w:delText>05.02.22</w:delText>
                </w:r>
              </w:del>
            </w:ins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ins w:id="9688" w:author="Наталья Н. Осинцева" w:date="2022-02-02T09:22:00Z"/>
                <w:del w:id="9689" w:author="Евгения Ю. Рыбалко" w:date="2022-02-02T11:33:00Z"/>
                <w:rFonts w:cs="Times New Roman"/>
                <w:sz w:val="24"/>
                <w:szCs w:val="24"/>
              </w:rPr>
              <w:pPrChange w:id="9690" w:author="Наталья Н. Осинцева" w:date="2022-02-02T10:39:00Z">
                <w:pPr>
                  <w:spacing w:after="160"/>
                </w:pPr>
              </w:pPrChange>
            </w:pPr>
            <w:ins w:id="9691" w:author="Наталья Н. Осинцева" w:date="2022-02-02T09:23:00Z">
              <w:del w:id="9692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693" w:author="Наталья Н. Осинцева" w:date="2022-02-02T10:39:00Z">
                      <w:rPr/>
                    </w:rPrChange>
                  </w:rPr>
                  <w:delText>ЭШ</w:delText>
                </w:r>
              </w:del>
            </w:ins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ins w:id="9694" w:author="Наталья Н. Осинцева" w:date="2022-02-02T09:22:00Z"/>
                <w:del w:id="9695" w:author="Евгения Ю. Рыбалко" w:date="2022-02-02T11:33:00Z"/>
                <w:rFonts w:cs="Times New Roman"/>
                <w:sz w:val="24"/>
                <w:szCs w:val="24"/>
              </w:rPr>
              <w:pPrChange w:id="9696" w:author="Наталья Н. Осинцева" w:date="2022-02-02T10:39:00Z">
                <w:pPr>
                  <w:spacing w:after="160"/>
                </w:pPr>
              </w:pPrChange>
            </w:pPr>
            <w:ins w:id="9697" w:author="Наталья Н. Осинцева" w:date="2022-02-02T09:23:00Z">
              <w:del w:id="9698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699" w:author="Наталья Н. Осинцева" w:date="2022-02-02T10:39:00Z">
                      <w:rPr/>
                    </w:rPrChange>
                  </w:rPr>
                  <w:delText>ЭШ</w:delText>
                </w:r>
              </w:del>
            </w:ins>
          </w:p>
        </w:tc>
      </w:tr>
      <w:tr w:rsidR="006D2878" w:rsidRPr="00984BA1" w:rsidDel="004159FC" w:rsidTr="00B05390">
        <w:trPr>
          <w:trHeight w:val="1047"/>
          <w:del w:id="9700" w:author="Евгения Ю. Рыбалко" w:date="2022-02-02T11:33:00Z"/>
        </w:trPr>
        <w:tc>
          <w:tcPr>
            <w:tcW w:w="858" w:type="dxa"/>
          </w:tcPr>
          <w:p w:rsidR="006D2878" w:rsidRPr="004159FC" w:rsidDel="004159FC" w:rsidRDefault="006D2878">
            <w:pPr>
              <w:rPr>
                <w:del w:id="9701" w:author="Евгения Ю. Рыбалко" w:date="2022-02-02T11:33:00Z"/>
                <w:rFonts w:cs="Times New Roman"/>
                <w:sz w:val="24"/>
                <w:szCs w:val="24"/>
              </w:rPr>
              <w:pPrChange w:id="9702" w:author="Наталья Н. Осинцева" w:date="2022-02-02T10:39:00Z">
                <w:pPr>
                  <w:spacing w:after="160"/>
                </w:pPr>
              </w:pPrChange>
            </w:pPr>
            <w:del w:id="9703" w:author="Евгения Ю. Рыбалко" w:date="2022-02-02T11:33:00Z">
              <w:r w:rsidRPr="00C55063" w:rsidDel="004159FC">
                <w:rPr>
                  <w:rFonts w:cs="Times New Roman"/>
                  <w:sz w:val="24"/>
                  <w:szCs w:val="24"/>
                </w:rPr>
                <w:delText>7Г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704" w:author="Евгения Ю. Рыбалко" w:date="2022-02-02T11:33:00Z"/>
                <w:rFonts w:cs="Times New Roman"/>
                <w:sz w:val="24"/>
                <w:szCs w:val="24"/>
                <w:rPrChange w:id="9705" w:author="Наталья Н. Осинцева" w:date="2022-02-02T10:39:00Z">
                  <w:rPr>
                    <w:del w:id="9706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707" w:author="Наталья Н. Осинцева" w:date="2022-02-02T10:39:00Z">
                <w:pPr>
                  <w:spacing w:after="160"/>
                </w:pPr>
              </w:pPrChange>
            </w:pPr>
            <w:del w:id="970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70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710" w:author="Евгения Ю. Рыбалко" w:date="2022-02-02T11:33:00Z"/>
                <w:rFonts w:cs="Times New Roman"/>
                <w:sz w:val="24"/>
                <w:szCs w:val="24"/>
                <w:rPrChange w:id="9711" w:author="Наталья Н. Осинцева" w:date="2022-02-02T10:39:00Z">
                  <w:rPr>
                    <w:del w:id="971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713" w:author="Наталья Н. Осинцева" w:date="2022-02-02T10:39:00Z">
                <w:pPr>
                  <w:spacing w:after="160"/>
                </w:pPr>
              </w:pPrChange>
            </w:pPr>
            <w:del w:id="971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71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716" w:author="Евгения Ю. Рыбалко" w:date="2022-02-02T11:33:00Z"/>
                <w:rFonts w:cs="Times New Roman"/>
                <w:sz w:val="24"/>
                <w:szCs w:val="24"/>
                <w:rPrChange w:id="9717" w:author="Наталья Н. Осинцева" w:date="2022-02-02T10:39:00Z">
                  <w:rPr>
                    <w:del w:id="971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719" w:author="Наталья Н. Осинцева" w:date="2022-02-02T10:39:00Z">
                <w:pPr>
                  <w:spacing w:after="160"/>
                </w:pPr>
              </w:pPrChange>
            </w:pPr>
            <w:del w:id="972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72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6D2878" w:rsidRPr="00984BA1" w:rsidDel="004159FC" w:rsidRDefault="006D2878">
            <w:pPr>
              <w:rPr>
                <w:del w:id="9722" w:author="Евгения Ю. Рыбалко" w:date="2022-02-02T11:33:00Z"/>
                <w:rFonts w:cs="Times New Roman"/>
                <w:sz w:val="24"/>
                <w:szCs w:val="24"/>
                <w:rPrChange w:id="9723" w:author="Наталья Н. Осинцева" w:date="2022-02-02T10:39:00Z">
                  <w:rPr>
                    <w:del w:id="9724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725" w:author="Наталья Н. Осинцева" w:date="2022-02-02T10:39:00Z">
                <w:pPr>
                  <w:spacing w:after="160"/>
                </w:pPr>
              </w:pPrChange>
            </w:pPr>
            <w:del w:id="972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72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6D2878" w:rsidRPr="00984BA1" w:rsidDel="004159FC" w:rsidRDefault="006D2878">
            <w:pPr>
              <w:rPr>
                <w:del w:id="9728" w:author="Евгения Ю. Рыбалко" w:date="2022-02-02T11:33:00Z"/>
                <w:rFonts w:cs="Times New Roman"/>
                <w:sz w:val="24"/>
                <w:szCs w:val="24"/>
                <w:rPrChange w:id="9729" w:author="Наталья Н. Осинцева" w:date="2022-02-02T10:39:00Z">
                  <w:rPr>
                    <w:del w:id="9730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731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732" w:author="Евгения Ю. Рыбалко" w:date="2022-02-02T11:33:00Z"/>
                <w:rFonts w:cs="Times New Roman"/>
                <w:sz w:val="24"/>
                <w:szCs w:val="24"/>
                <w:rPrChange w:id="9733" w:author="Наталья Н. Осинцева" w:date="2022-02-02T10:39:00Z">
                  <w:rPr>
                    <w:del w:id="9734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735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736" w:author="Евгения Ю. Рыбалко" w:date="2022-02-02T11:33:00Z"/>
                <w:rFonts w:cs="Times New Roman"/>
                <w:sz w:val="24"/>
                <w:szCs w:val="24"/>
                <w:rPrChange w:id="9737" w:author="Наталья Н. Осинцева" w:date="2022-02-02T10:39:00Z">
                  <w:rPr>
                    <w:del w:id="973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9739" w:author="Наталья Н. Осинцева" w:date="2022-02-02T10:39:00Z">
                <w:pPr>
                  <w:spacing w:after="160"/>
                </w:pPr>
              </w:pPrChange>
            </w:pPr>
            <w:del w:id="974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74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spacing w:after="160"/>
              <w:rPr>
                <w:del w:id="9742" w:author="Евгения Ю. Рыбалко" w:date="2022-02-02T11:33:00Z"/>
                <w:rFonts w:cs="Times New Roman"/>
                <w:sz w:val="24"/>
                <w:szCs w:val="24"/>
                <w:lang w:val="en-US"/>
                <w:rPrChange w:id="9743" w:author="Наталья Н. Осинцева" w:date="2022-02-02T10:39:00Z">
                  <w:rPr>
                    <w:del w:id="9744" w:author="Евгения Ю. Рыбалко" w:date="2022-02-02T11:33:00Z"/>
                    <w:sz w:val="24"/>
                    <w:highlight w:val="yellow"/>
                    <w:lang w:val="en-US"/>
                  </w:rPr>
                </w:rPrChange>
              </w:rPr>
            </w:pPr>
            <w:del w:id="974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74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6D2878" w:rsidRPr="00984BA1" w:rsidDel="004159FC" w:rsidTr="00B05390">
        <w:trPr>
          <w:trHeight w:val="337"/>
          <w:ins w:id="9747" w:author="Людмила В. Бородина" w:date="2022-01-31T11:29:00Z"/>
          <w:del w:id="9748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ins w:id="9749" w:author="Людмила В. Бородина" w:date="2022-01-31T11:29:00Z"/>
                <w:del w:id="9750" w:author="Евгения Ю. Рыбалко" w:date="2022-02-02T11:33:00Z"/>
                <w:rFonts w:cs="Times New Roman"/>
                <w:sz w:val="24"/>
                <w:szCs w:val="24"/>
                <w:rPrChange w:id="9751" w:author="Наталья Н. Осинцева" w:date="2022-02-02T10:39:00Z">
                  <w:rPr>
                    <w:ins w:id="9752" w:author="Людмила В. Бородина" w:date="2022-01-31T11:29:00Z"/>
                    <w:del w:id="9753" w:author="Евгения Ю. Рыбалко" w:date="2022-02-02T11:33:00Z"/>
                    <w:sz w:val="24"/>
                    <w:szCs w:val="24"/>
                  </w:rPr>
                </w:rPrChange>
              </w:rPr>
              <w:pPrChange w:id="9754" w:author="Наталья Н. Осинцева" w:date="2022-02-02T10:39:00Z">
                <w:pPr>
                  <w:spacing w:after="160"/>
                </w:pPr>
              </w:pPrChange>
            </w:pPr>
            <w:ins w:id="9755" w:author="Людмила В. Бородина" w:date="2022-01-31T11:29:00Z">
              <w:del w:id="9756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 xml:space="preserve">7 </w:delText>
                </w:r>
                <w:r w:rsidRPr="004159FC" w:rsidDel="004159FC">
                  <w:rPr>
                    <w:rFonts w:cs="Times New Roman"/>
                    <w:sz w:val="24"/>
                    <w:szCs w:val="24"/>
                  </w:rPr>
                  <w:delText>Г</w:delText>
                </w:r>
              </w:del>
            </w:ins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ins w:id="9757" w:author="Людмила В. Бородина" w:date="2022-01-31T11:29:00Z"/>
                <w:del w:id="9758" w:author="Евгения Ю. Рыбалко" w:date="2022-02-02T11:33:00Z"/>
                <w:rFonts w:cs="Times New Roman"/>
                <w:sz w:val="24"/>
                <w:szCs w:val="24"/>
              </w:rPr>
              <w:pPrChange w:id="9759" w:author="Наталья Н. Осинцева" w:date="2022-02-02T10:39:00Z">
                <w:pPr>
                  <w:spacing w:after="160"/>
                </w:pPr>
              </w:pPrChange>
            </w:pPr>
            <w:del w:id="976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Музыка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ins w:id="9761" w:author="Людмила В. Бородина" w:date="2022-01-31T11:29:00Z"/>
                <w:del w:id="9762" w:author="Евгения Ю. Рыбалко" w:date="2022-02-02T11:33:00Z"/>
                <w:rFonts w:cs="Times New Roman"/>
                <w:sz w:val="24"/>
                <w:szCs w:val="24"/>
              </w:rPr>
              <w:pPrChange w:id="9763" w:author="Наталья Н. Осинцева" w:date="2022-02-02T10:39:00Z">
                <w:pPr>
                  <w:spacing w:after="160"/>
                </w:pPr>
              </w:pPrChange>
            </w:pPr>
            <w:del w:id="976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Бородина Л.В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765" w:author="Евгения Ю. Рыбалко" w:date="2022-02-02T11:33:00Z"/>
                <w:rFonts w:cs="Times New Roman"/>
                <w:sz w:val="24"/>
                <w:szCs w:val="24"/>
              </w:rPr>
              <w:pPrChange w:id="9766" w:author="Наталья Н. Осинцева" w:date="2022-02-02T10:39:00Z">
                <w:pPr>
                  <w:spacing w:after="160"/>
                </w:pPr>
              </w:pPrChange>
            </w:pPr>
            <w:del w:id="976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  <w:p w:rsidR="006D2878" w:rsidRPr="00984BA1" w:rsidDel="004159FC" w:rsidRDefault="006D2878">
            <w:pPr>
              <w:rPr>
                <w:del w:id="9768" w:author="Евгения Ю. Рыбалко" w:date="2022-02-02T11:33:00Z"/>
                <w:rFonts w:cs="Times New Roman"/>
                <w:sz w:val="24"/>
                <w:szCs w:val="24"/>
              </w:rPr>
              <w:pPrChange w:id="9769" w:author="Наталья Н. Осинцева" w:date="2022-02-02T10:39:00Z">
                <w:pPr>
                  <w:spacing w:after="160"/>
                </w:pPr>
              </w:pPrChange>
            </w:pPr>
            <w:del w:id="977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YouTube  </w:delText>
              </w:r>
            </w:del>
          </w:p>
          <w:p w:rsidR="006D2878" w:rsidRPr="00984BA1" w:rsidDel="004159FC" w:rsidRDefault="006D2878">
            <w:pPr>
              <w:rPr>
                <w:ins w:id="9771" w:author="Людмила В. Бородина" w:date="2022-01-31T11:29:00Z"/>
                <w:del w:id="9772" w:author="Евгения Ю. Рыбалко" w:date="2022-02-02T11:33:00Z"/>
                <w:rFonts w:cs="Times New Roman"/>
                <w:sz w:val="24"/>
                <w:szCs w:val="24"/>
              </w:rPr>
              <w:pPrChange w:id="9773" w:author="Наталья Н. Осинцева" w:date="2022-02-02T10:39:00Z">
                <w:pPr>
                  <w:spacing w:after="160"/>
                </w:pPr>
              </w:pPrChange>
            </w:pPr>
            <w:del w:id="977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Российская электронная школа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ins w:id="9775" w:author="Людмила В. Бородина" w:date="2022-01-31T11:29:00Z"/>
                <w:del w:id="9776" w:author="Евгения Ю. Рыбалко" w:date="2022-02-02T11:33:00Z"/>
                <w:rFonts w:cs="Times New Roman"/>
                <w:sz w:val="24"/>
                <w:szCs w:val="24"/>
              </w:rPr>
              <w:pPrChange w:id="9777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ins w:id="9778" w:author="Людмила В. Бородина" w:date="2022-01-31T11:29:00Z"/>
                <w:del w:id="9779" w:author="Евгения Ю. Рыбалко" w:date="2022-02-02T11:33:00Z"/>
                <w:rFonts w:cs="Times New Roman"/>
                <w:sz w:val="24"/>
                <w:szCs w:val="24"/>
              </w:rPr>
              <w:pPrChange w:id="9780" w:author="Наталья Н. Осинцева" w:date="2022-02-02T10:39:00Z">
                <w:pPr>
                  <w:spacing w:after="160"/>
                </w:pPr>
              </w:pPrChange>
            </w:pPr>
            <w:del w:id="978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ins w:id="9782" w:author="Людмила В. Бородина" w:date="2022-01-31T11:29:00Z"/>
                <w:del w:id="9783" w:author="Евгения Ю. Рыбалко" w:date="2022-02-02T11:33:00Z"/>
                <w:rFonts w:cs="Times New Roman"/>
                <w:sz w:val="24"/>
                <w:szCs w:val="24"/>
              </w:rPr>
              <w:pPrChange w:id="9784" w:author="Наталья Н. Осинцева" w:date="2022-02-02T10:39:00Z">
                <w:pPr>
                  <w:spacing w:after="160"/>
                </w:pPr>
              </w:pPrChange>
            </w:pPr>
            <w:del w:id="978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 (почта), WhatsApp</w:delText>
              </w:r>
            </w:del>
          </w:p>
        </w:tc>
      </w:tr>
      <w:tr w:rsidR="006D2878" w:rsidRPr="00984BA1" w:rsidDel="004159FC" w:rsidTr="00B05390">
        <w:trPr>
          <w:del w:id="9786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787" w:author="Евгения Ю. Рыбалко" w:date="2022-02-02T11:33:00Z"/>
                <w:rFonts w:cs="Times New Roman"/>
                <w:sz w:val="24"/>
                <w:szCs w:val="24"/>
                <w:rPrChange w:id="9788" w:author="Наталья Н. Осинцева" w:date="2022-02-02T10:39:00Z">
                  <w:rPr>
                    <w:del w:id="9789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790" w:author="Наталья Н. Осинцева" w:date="2022-02-02T10:39:00Z">
                <w:pPr>
                  <w:spacing w:after="160"/>
                </w:pPr>
              </w:pPrChange>
            </w:pPr>
            <w:del w:id="979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79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7г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793" w:author="Евгения Ю. Рыбалко" w:date="2022-02-02T11:33:00Z"/>
                <w:rFonts w:cs="Times New Roman"/>
                <w:sz w:val="24"/>
                <w:szCs w:val="24"/>
                <w:rPrChange w:id="9794" w:author="Наталья Н. Осинцева" w:date="2022-02-02T10:39:00Z">
                  <w:rPr>
                    <w:del w:id="9795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796" w:author="Наталья Н. Осинцева" w:date="2022-02-02T10:39:00Z">
                <w:pPr>
                  <w:spacing w:after="160"/>
                </w:pPr>
              </w:pPrChange>
            </w:pPr>
            <w:del w:id="979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79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6D2878" w:rsidRPr="00984BA1" w:rsidDel="004159FC" w:rsidRDefault="006D2878">
            <w:pPr>
              <w:rPr>
                <w:del w:id="9799" w:author="Евгения Ю. Рыбалко" w:date="2022-02-02T11:33:00Z"/>
                <w:rFonts w:cs="Times New Roman"/>
                <w:sz w:val="24"/>
                <w:szCs w:val="24"/>
                <w:rPrChange w:id="9800" w:author="Наталья Н. Осинцева" w:date="2022-02-02T10:39:00Z">
                  <w:rPr>
                    <w:del w:id="9801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02" w:author="Наталья Н. Осинцева" w:date="2022-02-02T10:39:00Z">
                <w:pPr>
                  <w:spacing w:after="160"/>
                </w:pPr>
              </w:pPrChange>
            </w:pPr>
            <w:del w:id="980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0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805" w:author="Евгения Ю. Рыбалко" w:date="2022-02-02T11:33:00Z"/>
                <w:rFonts w:cs="Times New Roman"/>
                <w:sz w:val="24"/>
                <w:szCs w:val="24"/>
                <w:rPrChange w:id="9806" w:author="Наталья Н. Осинцева" w:date="2022-02-02T10:39:00Z">
                  <w:rPr>
                    <w:del w:id="9807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08" w:author="Наталья Н. Осинцева" w:date="2022-02-02T10:39:00Z">
                <w:pPr>
                  <w:spacing w:after="160"/>
                </w:pPr>
              </w:pPrChange>
            </w:pPr>
            <w:del w:id="980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1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Свинцова В.В.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811" w:author="Евгения Ю. Рыбалко" w:date="2022-02-02T11:33:00Z"/>
                <w:rFonts w:cs="Times New Roman"/>
                <w:sz w:val="24"/>
                <w:szCs w:val="24"/>
                <w:rPrChange w:id="9812" w:author="Наталья Н. Осинцева" w:date="2022-02-02T10:39:00Z">
                  <w:rPr>
                    <w:del w:id="9813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14" w:author="Наталья Н. Осинцева" w:date="2022-02-02T10:39:00Z">
                <w:pPr>
                  <w:spacing w:after="160"/>
                </w:pPr>
              </w:pPrChange>
            </w:pPr>
            <w:del w:id="981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1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OnlineTest Pad, Интерактивная рабочая тетрадь, https://teachermade.com. Zoom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817" w:author="Евгения Ю. Рыбалко" w:date="2022-02-02T11:33:00Z"/>
                <w:rFonts w:cs="Times New Roman"/>
                <w:sz w:val="24"/>
                <w:szCs w:val="24"/>
                <w:rPrChange w:id="9818" w:author="Наталья Н. Осинцева" w:date="2022-02-02T10:39:00Z">
                  <w:rPr>
                    <w:del w:id="9819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20" w:author="Наталья Н. Осинцева" w:date="2022-02-02T10:39:00Z">
                <w:pPr>
                  <w:spacing w:after="160"/>
                </w:pPr>
              </w:pPrChange>
            </w:pPr>
            <w:del w:id="982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2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(02.02; 04.02; 09.02; 11.02) 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823" w:author="Евгения Ю. Рыбалко" w:date="2022-02-02T11:33:00Z"/>
                <w:rFonts w:cs="Times New Roman"/>
                <w:sz w:val="24"/>
                <w:szCs w:val="24"/>
                <w:rPrChange w:id="9824" w:author="Наталья Н. Осинцева" w:date="2022-02-02T10:39:00Z">
                  <w:rPr>
                    <w:del w:id="9825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26" w:author="Наталья Н. Осинцева" w:date="2022-02-02T10:39:00Z">
                <w:pPr>
                  <w:spacing w:after="160"/>
                </w:pPr>
              </w:pPrChange>
            </w:pPr>
            <w:del w:id="982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2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онлайн урок на объяснение нового материала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829" w:author="Евгения Ю. Рыбалко" w:date="2022-02-02T11:33:00Z"/>
                <w:rFonts w:cs="Times New Roman"/>
                <w:sz w:val="24"/>
                <w:szCs w:val="24"/>
                <w:rPrChange w:id="9830" w:author="Наталья Н. Осинцева" w:date="2022-02-02T10:39:00Z">
                  <w:rPr>
                    <w:del w:id="9831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32" w:author="Наталья Н. Осинцева" w:date="2022-02-02T10:39:00Z">
                <w:pPr>
                  <w:spacing w:after="160"/>
                </w:pPr>
              </w:pPrChange>
            </w:pPr>
            <w:del w:id="983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3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del w:id="9835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836" w:author="Евгения Ю. Рыбалко" w:date="2022-02-02T11:33:00Z"/>
                <w:rFonts w:cs="Times New Roman"/>
                <w:sz w:val="24"/>
                <w:szCs w:val="24"/>
                <w:rPrChange w:id="9837" w:author="Наталья Н. Осинцева" w:date="2022-02-02T10:39:00Z">
                  <w:rPr>
                    <w:del w:id="9838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39" w:author="Наталья Н. Осинцева" w:date="2022-02-02T10:39:00Z">
                <w:pPr>
                  <w:spacing w:after="160"/>
                </w:pPr>
              </w:pPrChange>
            </w:pPr>
            <w:del w:id="984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4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7г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842" w:author="Евгения Ю. Рыбалко" w:date="2022-02-02T11:33:00Z"/>
                <w:rFonts w:cs="Times New Roman"/>
                <w:sz w:val="24"/>
                <w:szCs w:val="24"/>
                <w:rPrChange w:id="9843" w:author="Наталья Н. Осинцева" w:date="2022-02-02T10:39:00Z">
                  <w:rPr>
                    <w:del w:id="9844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45" w:author="Наталья Н. Осинцева" w:date="2022-02-02T10:39:00Z">
                <w:pPr>
                  <w:spacing w:after="160"/>
                </w:pPr>
              </w:pPrChange>
            </w:pPr>
            <w:del w:id="984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4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6D2878" w:rsidRPr="00984BA1" w:rsidDel="004159FC" w:rsidRDefault="006D2878">
            <w:pPr>
              <w:rPr>
                <w:del w:id="9848" w:author="Евгения Ю. Рыбалко" w:date="2022-02-02T11:33:00Z"/>
                <w:rFonts w:cs="Times New Roman"/>
                <w:sz w:val="24"/>
                <w:szCs w:val="24"/>
                <w:rPrChange w:id="9849" w:author="Наталья Н. Осинцева" w:date="2022-02-02T10:39:00Z">
                  <w:rPr>
                    <w:del w:id="9850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51" w:author="Наталья Н. Осинцева" w:date="2022-02-02T10:39:00Z">
                <w:pPr>
                  <w:spacing w:after="160"/>
                </w:pPr>
              </w:pPrChange>
            </w:pPr>
            <w:del w:id="985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5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854" w:author="Евгения Ю. Рыбалко" w:date="2022-02-02T11:33:00Z"/>
                <w:rFonts w:cs="Times New Roman"/>
                <w:sz w:val="24"/>
                <w:szCs w:val="24"/>
                <w:rPrChange w:id="9855" w:author="Наталья Н. Осинцева" w:date="2022-02-02T10:39:00Z">
                  <w:rPr>
                    <w:del w:id="9856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57" w:author="Наталья Н. Осинцева" w:date="2022-02-02T10:39:00Z">
                <w:pPr>
                  <w:spacing w:after="160"/>
                </w:pPr>
              </w:pPrChange>
            </w:pPr>
            <w:del w:id="985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5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Кравцова А.С.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860" w:author="Евгения Ю. Рыбалко" w:date="2022-02-02T11:33:00Z"/>
                <w:rFonts w:cs="Times New Roman"/>
                <w:sz w:val="24"/>
                <w:szCs w:val="24"/>
                <w:lang w:val="en-US"/>
                <w:rPrChange w:id="9861" w:author="Наталья Н. Осинцева" w:date="2022-02-02T10:39:00Z">
                  <w:rPr>
                    <w:del w:id="9862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9863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986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86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Google class, skysmart,</w:delText>
              </w:r>
            </w:del>
          </w:p>
          <w:p w:rsidR="006D2878" w:rsidRPr="00984BA1" w:rsidDel="004159FC" w:rsidRDefault="006D2878">
            <w:pPr>
              <w:rPr>
                <w:del w:id="9866" w:author="Евгения Ю. Рыбалко" w:date="2022-02-02T11:33:00Z"/>
                <w:rFonts w:cs="Times New Roman"/>
                <w:sz w:val="24"/>
                <w:szCs w:val="24"/>
                <w:lang w:val="en-US"/>
                <w:rPrChange w:id="9867" w:author="Наталья Н. Осинцева" w:date="2022-02-02T10:39:00Z">
                  <w:rPr>
                    <w:del w:id="9868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9869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987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  <w:rPrChange w:id="987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Worldwall.net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872" w:author="Евгения Ю. Рыбалко" w:date="2022-02-02T11:33:00Z"/>
                <w:rFonts w:cs="Times New Roman"/>
                <w:sz w:val="24"/>
                <w:szCs w:val="24"/>
                <w:rPrChange w:id="9873" w:author="Наталья Н. Осинцева" w:date="2022-02-02T10:39:00Z">
                  <w:rPr>
                    <w:del w:id="9874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75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987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77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 объяснение/закрепление материала) (31.01; 04.02; 07.02; 11.02)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878" w:author="Евгения Ю. Рыбалко" w:date="2022-02-02T11:33:00Z"/>
                <w:rFonts w:cs="Times New Roman"/>
                <w:sz w:val="24"/>
                <w:szCs w:val="24"/>
                <w:rPrChange w:id="9879" w:author="Наталья Н. Осинцева" w:date="2022-02-02T10:39:00Z">
                  <w:rPr>
                    <w:del w:id="9880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81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988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83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884" w:author="Евгения Ю. Рыбалко" w:date="2022-02-02T11:33:00Z"/>
                <w:rFonts w:cs="Times New Roman"/>
                <w:sz w:val="24"/>
                <w:szCs w:val="24"/>
                <w:rPrChange w:id="9885" w:author="Наталья Н. Осинцева" w:date="2022-02-02T10:39:00Z">
                  <w:rPr>
                    <w:del w:id="9886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8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988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8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Регулярно-WA, ЭШ, Эл.почта.</w:delText>
              </w:r>
            </w:del>
          </w:p>
        </w:tc>
      </w:tr>
      <w:tr w:rsidR="006D2878" w:rsidRPr="00984BA1" w:rsidDel="004159FC" w:rsidTr="00B05390">
        <w:trPr>
          <w:del w:id="9890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9891" w:author="Евгения Ю. Рыбалко" w:date="2022-02-02T11:33:00Z"/>
                <w:rFonts w:cs="Times New Roman"/>
                <w:sz w:val="24"/>
                <w:szCs w:val="24"/>
                <w:rPrChange w:id="9892" w:author="Наталья Н. Осинцева" w:date="2022-02-02T10:39:00Z">
                  <w:rPr>
                    <w:del w:id="9893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894" w:author="Наталья Н. Осинцева" w:date="2022-02-02T10:39:00Z">
                <w:pPr>
                  <w:spacing w:after="160"/>
                </w:pPr>
              </w:pPrChange>
            </w:pPr>
            <w:del w:id="989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89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7г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9897" w:author="Евгения Ю. Рыбалко" w:date="2022-02-02T11:33:00Z"/>
                <w:rFonts w:cs="Times New Roman"/>
                <w:sz w:val="24"/>
                <w:szCs w:val="24"/>
                <w:rPrChange w:id="9898" w:author="Наталья Н. Осинцева" w:date="2022-02-02T10:39:00Z">
                  <w:rPr>
                    <w:del w:id="9899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00" w:author="Наталья Н. Осинцева" w:date="2022-02-02T10:39:00Z">
                <w:pPr>
                  <w:spacing w:after="160"/>
                </w:pPr>
              </w:pPrChange>
            </w:pPr>
            <w:del w:id="990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90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6D2878" w:rsidRPr="00984BA1" w:rsidDel="004159FC" w:rsidRDefault="006D2878">
            <w:pPr>
              <w:rPr>
                <w:del w:id="9903" w:author="Евгения Ю. Рыбалко" w:date="2022-02-02T11:33:00Z"/>
                <w:rFonts w:cs="Times New Roman"/>
                <w:sz w:val="24"/>
                <w:szCs w:val="24"/>
                <w:rPrChange w:id="9904" w:author="Наталья Н. Осинцева" w:date="2022-02-02T10:39:00Z">
                  <w:rPr>
                    <w:del w:id="9905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06" w:author="Наталья Н. Осинцева" w:date="2022-02-02T10:39:00Z">
                <w:pPr>
                  <w:spacing w:after="160"/>
                </w:pPr>
              </w:pPrChange>
            </w:pPr>
            <w:del w:id="990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90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(Немецкий язык)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9909" w:author="Евгения Ю. Рыбалко" w:date="2022-02-02T11:33:00Z"/>
                <w:rFonts w:cs="Times New Roman"/>
                <w:sz w:val="24"/>
                <w:szCs w:val="24"/>
                <w:rPrChange w:id="9910" w:author="Наталья Н. Осинцева" w:date="2022-02-02T10:39:00Z">
                  <w:rPr>
                    <w:del w:id="9911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12" w:author="Наталья Н. Осинцева" w:date="2022-02-02T10:39:00Z">
                <w:pPr>
                  <w:spacing w:after="160"/>
                </w:pPr>
              </w:pPrChange>
            </w:pPr>
            <w:del w:id="991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914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Киреева Л.А.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9915" w:author="Евгения Ю. Рыбалко" w:date="2022-02-02T11:33:00Z"/>
                <w:rFonts w:cs="Times New Roman"/>
                <w:sz w:val="24"/>
                <w:szCs w:val="24"/>
                <w:rPrChange w:id="9916" w:author="Наталья Н. Осинцева" w:date="2022-02-02T10:39:00Z">
                  <w:rPr>
                    <w:del w:id="9917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18" w:author="Наталья Н. Осинцева" w:date="2022-02-02T10:39:00Z">
                <w:pPr>
                  <w:spacing w:after="160"/>
                </w:pPr>
              </w:pPrChange>
            </w:pPr>
            <w:del w:id="991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920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9921" w:author="Евгения Ю. Рыбалко" w:date="2022-02-02T11:33:00Z"/>
                <w:rFonts w:cs="Times New Roman"/>
                <w:sz w:val="24"/>
                <w:szCs w:val="24"/>
                <w:rPrChange w:id="9922" w:author="Наталья Н. Осинцева" w:date="2022-02-02T10:39:00Z">
                  <w:rPr>
                    <w:del w:id="9923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24" w:author="Наталья Н. Осинцева" w:date="2022-02-02T10:39:00Z">
                <w:pPr>
                  <w:spacing w:after="160"/>
                </w:pPr>
              </w:pPrChange>
            </w:pPr>
            <w:del w:id="992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926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2 раза в нед. по WhatsApp, объяснение нового материала (02.02; 09.02)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9927" w:author="Евгения Ю. Рыбалко" w:date="2022-02-02T11:33:00Z"/>
                <w:rFonts w:cs="Times New Roman"/>
                <w:sz w:val="24"/>
                <w:szCs w:val="24"/>
                <w:rPrChange w:id="9928" w:author="Наталья Н. Осинцева" w:date="2022-02-02T10:39:00Z">
                  <w:rPr>
                    <w:del w:id="9929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30" w:author="Наталья Н. Осинцева" w:date="2022-02-02T10:39:00Z">
                <w:pPr>
                  <w:spacing w:after="160"/>
                </w:pPr>
              </w:pPrChange>
            </w:pPr>
            <w:del w:id="993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932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тесты, упражнения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9933" w:author="Евгения Ю. Рыбалко" w:date="2022-02-02T11:33:00Z"/>
                <w:rFonts w:cs="Times New Roman"/>
                <w:sz w:val="24"/>
                <w:szCs w:val="24"/>
                <w:rPrChange w:id="9934" w:author="Наталья Н. Осинцева" w:date="2022-02-02T10:39:00Z">
                  <w:rPr>
                    <w:del w:id="9935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36" w:author="Наталья Н. Осинцева" w:date="2022-02-02T10:39:00Z">
                <w:pPr>
                  <w:spacing w:after="160"/>
                </w:pPr>
              </w:pPrChange>
            </w:pPr>
            <w:del w:id="993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9938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регулярно, через кл.рук. в WhatsApp</w:delText>
              </w:r>
            </w:del>
          </w:p>
        </w:tc>
      </w:tr>
      <w:tr w:rsidR="006D2878" w:rsidRPr="00984BA1" w:rsidDel="004159FC" w:rsidTr="00B05390">
        <w:trPr>
          <w:ins w:id="9939" w:author="Наталья Н. Осинцева" w:date="2022-02-02T10:02:00Z"/>
          <w:del w:id="9940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ins w:id="9941" w:author="Наталья Н. Осинцева" w:date="2022-02-02T10:02:00Z"/>
                <w:del w:id="9942" w:author="Евгения Ю. Рыбалко" w:date="2022-02-02T11:33:00Z"/>
                <w:rFonts w:cs="Times New Roman"/>
                <w:sz w:val="24"/>
                <w:szCs w:val="24"/>
                <w:rPrChange w:id="9943" w:author="Наталья Н. Осинцева" w:date="2022-02-02T10:39:00Z">
                  <w:rPr>
                    <w:ins w:id="9944" w:author="Наталья Н. Осинцева" w:date="2022-02-02T10:02:00Z"/>
                    <w:del w:id="9945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46" w:author="Наталья Н. Осинцева" w:date="2022-02-02T10:39:00Z">
                <w:pPr>
                  <w:spacing w:after="160"/>
                </w:pPr>
              </w:pPrChange>
            </w:pPr>
            <w:ins w:id="9947" w:author="Наталья Н. Осинцева" w:date="2022-02-02T10:02:00Z">
              <w:del w:id="9948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9949" w:author="Наталья Н. Осинцева" w:date="2022-02-02T10:39:00Z">
                      <w:rPr>
                        <w:rFonts w:cs="Times New Roman"/>
                        <w:sz w:val="24"/>
                        <w:szCs w:val="24"/>
                        <w:highlight w:val="cyan"/>
                      </w:rPr>
                    </w:rPrChange>
                  </w:rPr>
                  <w:delText>7 Г</w:delText>
                </w:r>
              </w:del>
            </w:ins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ins w:id="9950" w:author="Наталья Н. Осинцева" w:date="2022-02-02T10:02:00Z"/>
                <w:del w:id="9951" w:author="Евгения Ю. Рыбалко" w:date="2022-02-02T11:33:00Z"/>
                <w:rFonts w:cs="Times New Roman"/>
                <w:sz w:val="24"/>
                <w:szCs w:val="24"/>
                <w:rPrChange w:id="9952" w:author="Наталья Н. Осинцева" w:date="2022-02-02T10:39:00Z">
                  <w:rPr>
                    <w:ins w:id="9953" w:author="Наталья Н. Осинцева" w:date="2022-02-02T10:02:00Z"/>
                    <w:del w:id="9954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55" w:author="Наталья Н. Осинцева" w:date="2022-02-02T10:39:00Z">
                <w:pPr>
                  <w:spacing w:after="160"/>
                </w:pPr>
              </w:pPrChange>
            </w:pPr>
            <w:ins w:id="9956" w:author="Наталья Н. Осинцева" w:date="2022-02-02T10:02:00Z">
              <w:del w:id="9957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История, обществознание, родной край</w:delText>
                </w:r>
              </w:del>
            </w:ins>
          </w:p>
        </w:tc>
        <w:tc>
          <w:tcPr>
            <w:tcW w:w="1409" w:type="dxa"/>
          </w:tcPr>
          <w:p w:rsidR="006D2878" w:rsidRPr="004159FC" w:rsidDel="004159FC" w:rsidRDefault="006D2878">
            <w:pPr>
              <w:rPr>
                <w:ins w:id="9958" w:author="Наталья Н. Осинцева" w:date="2022-02-02T10:02:00Z"/>
                <w:del w:id="9959" w:author="Евгения Ю. Рыбалко" w:date="2022-02-02T11:33:00Z"/>
                <w:rFonts w:cs="Times New Roman"/>
                <w:sz w:val="24"/>
                <w:szCs w:val="24"/>
              </w:rPr>
              <w:pPrChange w:id="9960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9961" w:author="Наталья Н. Осинцева" w:date="2022-02-02T10:02:00Z">
              <w:del w:id="9962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Григорян В.В.</w:delText>
                </w:r>
              </w:del>
            </w:ins>
          </w:p>
          <w:p w:rsidR="006D2878" w:rsidRPr="00984BA1" w:rsidDel="004159FC" w:rsidRDefault="006D2878">
            <w:pPr>
              <w:rPr>
                <w:ins w:id="9963" w:author="Наталья Н. Осинцева" w:date="2022-02-02T10:02:00Z"/>
                <w:del w:id="9964" w:author="Евгения Ю. Рыбалко" w:date="2022-02-02T11:33:00Z"/>
                <w:rFonts w:cs="Times New Roman"/>
                <w:sz w:val="24"/>
                <w:szCs w:val="24"/>
                <w:rPrChange w:id="9965" w:author="Наталья Н. Осинцева" w:date="2022-02-02T10:39:00Z">
                  <w:rPr>
                    <w:ins w:id="9966" w:author="Наталья Н. Осинцева" w:date="2022-02-02T10:02:00Z"/>
                    <w:del w:id="9967" w:author="Евгения Ю. Рыбалко" w:date="2022-02-02T11:33:00Z"/>
                    <w:sz w:val="24"/>
                    <w:szCs w:val="24"/>
                  </w:rPr>
                </w:rPrChange>
              </w:rPr>
              <w:pPrChange w:id="9968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  <w:p w:rsidR="006D2878" w:rsidRPr="00984BA1" w:rsidDel="004159FC" w:rsidRDefault="006D2878">
            <w:pPr>
              <w:rPr>
                <w:ins w:id="9969" w:author="Наталья Н. Осинцева" w:date="2022-02-02T10:02:00Z"/>
                <w:del w:id="9970" w:author="Евгения Ю. Рыбалко" w:date="2022-02-02T11:33:00Z"/>
                <w:rFonts w:cs="Times New Roman"/>
                <w:sz w:val="24"/>
                <w:szCs w:val="24"/>
                <w:rPrChange w:id="9971" w:author="Наталья Н. Осинцева" w:date="2022-02-02T10:39:00Z">
                  <w:rPr>
                    <w:ins w:id="9972" w:author="Наталья Н. Осинцева" w:date="2022-02-02T10:02:00Z"/>
                    <w:del w:id="9973" w:author="Евгения Ю. Рыбалко" w:date="2022-02-02T11:33:00Z"/>
                    <w:sz w:val="24"/>
                    <w:szCs w:val="24"/>
                  </w:rPr>
                </w:rPrChange>
              </w:rPr>
              <w:pPrChange w:id="9974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ins w:id="9975" w:author="Наталья Н. Осинцева" w:date="2022-02-02T10:02:00Z"/>
                <w:del w:id="9976" w:author="Евгения Ю. Рыбалко" w:date="2022-02-02T11:33:00Z"/>
                <w:rFonts w:cs="Times New Roman"/>
                <w:sz w:val="24"/>
                <w:szCs w:val="24"/>
                <w:rPrChange w:id="9977" w:author="Наталья Н. Осинцева" w:date="2022-02-02T10:39:00Z">
                  <w:rPr>
                    <w:ins w:id="9978" w:author="Наталья Н. Осинцева" w:date="2022-02-02T10:02:00Z"/>
                    <w:del w:id="9979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8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ins w:id="9981" w:author="Наталья Н. Осинцева" w:date="2022-02-02T10:02:00Z"/>
                <w:del w:id="9982" w:author="Евгения Ю. Рыбалко" w:date="2022-02-02T11:33:00Z"/>
                <w:rFonts w:cs="Times New Roman"/>
                <w:sz w:val="24"/>
                <w:szCs w:val="24"/>
                <w:rPrChange w:id="9983" w:author="Наталья Н. Осинцева" w:date="2022-02-02T10:39:00Z">
                  <w:rPr>
                    <w:ins w:id="9984" w:author="Наталья Н. Осинцева" w:date="2022-02-02T10:02:00Z"/>
                    <w:del w:id="9985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9986" w:author="Наталья Н. Осинцева" w:date="2022-02-02T10:39:00Z">
                <w:pPr>
                  <w:spacing w:after="160"/>
                </w:pPr>
              </w:pPrChange>
            </w:pPr>
            <w:ins w:id="9987" w:author="Наталья Н. Осинцева" w:date="2022-02-02T10:02:00Z">
              <w:del w:id="9988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Электронный журнал, гугл класс, инфоурок, РЭШ.</w:delText>
                </w:r>
              </w:del>
            </w:ins>
          </w:p>
        </w:tc>
        <w:tc>
          <w:tcPr>
            <w:tcW w:w="3059" w:type="dxa"/>
          </w:tcPr>
          <w:p w:rsidR="006D2878" w:rsidRPr="00C55063" w:rsidDel="004159FC" w:rsidRDefault="006D2878">
            <w:pPr>
              <w:rPr>
                <w:ins w:id="9989" w:author="Наталья Н. Осинцева" w:date="2022-02-02T10:02:00Z"/>
                <w:del w:id="9990" w:author="Евгения Ю. Рыбалко" w:date="2022-02-02T11:33:00Z"/>
                <w:rFonts w:cs="Times New Roman"/>
                <w:sz w:val="24"/>
                <w:szCs w:val="24"/>
              </w:rPr>
              <w:pPrChange w:id="9991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4159FC" w:rsidDel="004159FC" w:rsidRDefault="006D2878">
            <w:pPr>
              <w:rPr>
                <w:ins w:id="9992" w:author="Наталья Н. Осинцева" w:date="2022-02-02T10:02:00Z"/>
                <w:del w:id="9993" w:author="Евгения Ю. Рыбалко" w:date="2022-02-02T11:33:00Z"/>
                <w:rFonts w:cs="Times New Roman"/>
                <w:sz w:val="24"/>
                <w:szCs w:val="24"/>
              </w:rPr>
              <w:pPrChange w:id="9994" w:author="Наталья Н. Осинцева" w:date="2022-02-02T10:39:00Z">
                <w:pPr>
                  <w:spacing w:after="160"/>
                </w:pPr>
              </w:pPrChange>
            </w:pPr>
          </w:p>
          <w:p w:rsidR="006D2878" w:rsidRPr="00984BA1" w:rsidDel="004159FC" w:rsidRDefault="006D2878">
            <w:pPr>
              <w:rPr>
                <w:ins w:id="9995" w:author="Наталья Н. Осинцева" w:date="2022-02-02T10:02:00Z"/>
                <w:del w:id="9996" w:author="Евгения Ю. Рыбалко" w:date="2022-02-02T11:33:00Z"/>
                <w:rFonts w:cs="Times New Roman"/>
                <w:sz w:val="24"/>
                <w:szCs w:val="24"/>
                <w:rPrChange w:id="9997" w:author="Наталья Н. Осинцева" w:date="2022-02-02T10:39:00Z">
                  <w:rPr>
                    <w:ins w:id="9998" w:author="Наталья Н. Осинцева" w:date="2022-02-02T10:02:00Z"/>
                    <w:del w:id="9999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00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ins w:id="10001" w:author="Наталья Н. Осинцева" w:date="2022-02-02T10:02:00Z"/>
                <w:del w:id="10002" w:author="Евгения Ю. Рыбалко" w:date="2022-02-02T11:33:00Z"/>
                <w:rFonts w:cs="Times New Roman"/>
                <w:sz w:val="24"/>
                <w:szCs w:val="24"/>
                <w:rPrChange w:id="10003" w:author="Наталья Н. Осинцева" w:date="2022-02-02T10:39:00Z">
                  <w:rPr>
                    <w:ins w:id="10004" w:author="Наталья Н. Осинцева" w:date="2022-02-02T10:02:00Z"/>
                    <w:del w:id="10005" w:author="Евгения Ю. Рыбалко" w:date="2022-02-02T11:33:00Z"/>
                    <w:sz w:val="24"/>
                    <w:szCs w:val="24"/>
                  </w:rPr>
                </w:rPrChange>
              </w:rPr>
              <w:pPrChange w:id="1000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10007" w:author="Наталья Н. Осинцева" w:date="2022-02-02T10:02:00Z">
              <w:del w:id="10008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Online</w:delText>
                </w:r>
                <w:r w:rsidRPr="004159FC" w:rsidDel="004159FC">
                  <w:rPr>
                    <w:rFonts w:cs="Times New Roman"/>
                    <w:sz w:val="24"/>
                    <w:szCs w:val="24"/>
                  </w:rPr>
                  <w:delText xml:space="preserve"> 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10009" w:author="Наталья Н. Осинцева" w:date="2022-02-02T10:39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Test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rPrChange w:id="10010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lang w:val="en-US"/>
                    <w:rPrChange w:id="10011" w:author="Наталья Н. Осинцева" w:date="2022-02-02T10:39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Pad</w:delText>
                </w:r>
                <w:r w:rsidRPr="00984BA1" w:rsidDel="004159FC">
                  <w:rPr>
                    <w:rFonts w:cs="Times New Roman"/>
                    <w:sz w:val="24"/>
                    <w:szCs w:val="24"/>
                    <w:rPrChange w:id="10012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, задания в гугл классе, рабочие листы, тесты.</w:delText>
                </w:r>
              </w:del>
            </w:ins>
          </w:p>
          <w:p w:rsidR="006D2878" w:rsidRPr="00984BA1" w:rsidDel="004159FC" w:rsidRDefault="006D2878">
            <w:pPr>
              <w:rPr>
                <w:ins w:id="10013" w:author="Наталья Н. Осинцева" w:date="2022-02-02T10:02:00Z"/>
                <w:del w:id="10014" w:author="Евгения Ю. Рыбалко" w:date="2022-02-02T11:33:00Z"/>
                <w:rFonts w:cs="Times New Roman"/>
                <w:sz w:val="24"/>
                <w:szCs w:val="24"/>
                <w:rPrChange w:id="10015" w:author="Наталья Н. Осинцева" w:date="2022-02-02T10:39:00Z">
                  <w:rPr>
                    <w:ins w:id="10016" w:author="Наталья Н. Осинцева" w:date="2022-02-02T10:02:00Z"/>
                    <w:del w:id="10017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018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1803" w:type="dxa"/>
          </w:tcPr>
          <w:p w:rsidR="006D2878" w:rsidRPr="004159FC" w:rsidDel="004159FC" w:rsidRDefault="006D2878">
            <w:pPr>
              <w:rPr>
                <w:ins w:id="10019" w:author="Наталья Н. Осинцева" w:date="2022-02-02T10:02:00Z"/>
                <w:del w:id="10020" w:author="Евгения Ю. Рыбалко" w:date="2022-02-02T11:33:00Z"/>
                <w:rFonts w:cs="Times New Roman"/>
                <w:sz w:val="24"/>
                <w:szCs w:val="24"/>
              </w:rPr>
              <w:pPrChange w:id="10021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ins w:id="10022" w:author="Наталья Н. Осинцева" w:date="2022-02-02T10:02:00Z">
              <w:del w:id="10023" w:author="Евгения Ю. Рыбалко" w:date="2022-02-02T11:33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ЭШ,</w:delText>
                </w:r>
              </w:del>
            </w:ins>
          </w:p>
          <w:p w:rsidR="006D2878" w:rsidRPr="00984BA1" w:rsidDel="004159FC" w:rsidRDefault="006D2878">
            <w:pPr>
              <w:rPr>
                <w:ins w:id="10024" w:author="Наталья Н. Осинцева" w:date="2022-02-02T10:02:00Z"/>
                <w:del w:id="10025" w:author="Евгения Ю. Рыбалко" w:date="2022-02-02T11:33:00Z"/>
                <w:rFonts w:cs="Times New Roman"/>
                <w:sz w:val="24"/>
                <w:szCs w:val="24"/>
                <w:rPrChange w:id="10026" w:author="Наталья Н. Осинцева" w:date="2022-02-02T10:39:00Z">
                  <w:rPr>
                    <w:ins w:id="10027" w:author="Наталья Н. Осинцева" w:date="2022-02-02T10:02:00Z"/>
                    <w:del w:id="10028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029" w:author="Наталья Н. Осинцева" w:date="2022-02-02T10:39:00Z">
                <w:pPr>
                  <w:spacing w:after="160"/>
                </w:pPr>
              </w:pPrChange>
            </w:pPr>
            <w:ins w:id="10030" w:author="Наталья Н. Осинцева" w:date="2022-02-02T10:02:00Z">
              <w:del w:id="10031" w:author="Евгения Ю. Рыбалко" w:date="2022-02-02T11:33:00Z">
                <w:r w:rsidRPr="00984BA1" w:rsidDel="004159FC">
                  <w:rPr>
                    <w:rFonts w:cs="Times New Roman"/>
                    <w:sz w:val="24"/>
                    <w:szCs w:val="24"/>
                    <w:rPrChange w:id="10032" w:author="Наталья Н. Осинцева" w:date="2022-02-02T10:39:00Z">
                      <w:rPr>
                        <w:sz w:val="24"/>
                        <w:szCs w:val="24"/>
                      </w:rPr>
                    </w:rPrChange>
                  </w:rPr>
                  <w:delText>Вотсап</w:delText>
                </w:r>
              </w:del>
            </w:ins>
          </w:p>
        </w:tc>
      </w:tr>
      <w:tr w:rsidR="006D2878" w:rsidRPr="00984BA1" w:rsidDel="004159FC" w:rsidTr="00B05390">
        <w:trPr>
          <w:del w:id="10033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10034" w:author="Евгения Ю. Рыбалко" w:date="2022-02-02T11:33:00Z"/>
                <w:rFonts w:cs="Times New Roman"/>
                <w:sz w:val="24"/>
                <w:szCs w:val="24"/>
                <w:rPrChange w:id="10035" w:author="Наталья Н. Осинцева" w:date="2022-02-02T10:39:00Z">
                  <w:rPr>
                    <w:del w:id="10036" w:author="Евгения Ю. Рыбалко" w:date="2022-02-02T11:33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037" w:author="Наталья Н. Осинцева" w:date="2022-02-02T10:39:00Z">
                <w:pPr>
                  <w:spacing w:after="160"/>
                </w:pPr>
              </w:pPrChange>
            </w:pPr>
            <w:del w:id="1003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10039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7г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10040" w:author="Евгения Ю. Рыбалко" w:date="2022-02-02T11:33:00Z"/>
                <w:rFonts w:cs="Times New Roman"/>
                <w:sz w:val="24"/>
                <w:szCs w:val="24"/>
                <w:rPrChange w:id="10041" w:author="Наталья Н. Осинцева" w:date="2022-02-02T10:39:00Z">
                  <w:rPr>
                    <w:del w:id="10042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0043" w:author="Наталья Н. Осинцева" w:date="2022-02-02T10:39:00Z">
                <w:pPr>
                  <w:spacing w:after="160"/>
                </w:pPr>
              </w:pPrChange>
            </w:pPr>
            <w:del w:id="1004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10045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10046" w:author="Евгения Ю. Рыбалко" w:date="2022-02-02T11:33:00Z"/>
                <w:rFonts w:cs="Times New Roman"/>
                <w:sz w:val="24"/>
                <w:szCs w:val="24"/>
                <w:rPrChange w:id="10047" w:author="Наталья Н. Осинцева" w:date="2022-02-02T10:39:00Z">
                  <w:rPr>
                    <w:del w:id="1004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0049" w:author="Наталья Н. Осинцева" w:date="2022-02-02T10:39:00Z">
                <w:pPr>
                  <w:spacing w:after="160"/>
                </w:pPr>
              </w:pPrChange>
            </w:pPr>
            <w:del w:id="1005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10051" w:author="Наталья Н. Осинцева" w:date="2022-02-02T10:39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10052" w:author="Евгения Ю. Рыбалко" w:date="2022-02-02T11:33:00Z"/>
                <w:rFonts w:cs="Times New Roman"/>
                <w:sz w:val="24"/>
                <w:szCs w:val="24"/>
                <w:rPrChange w:id="10053" w:author="Наталья Н. Осинцева" w:date="2022-02-02T10:39:00Z">
                  <w:rPr>
                    <w:del w:id="10054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0055" w:author="Наталья Н. Осинцева" w:date="2022-02-02T10:39:00Z">
                <w:pPr>
                  <w:spacing w:after="160"/>
                </w:pPr>
              </w:pPrChange>
            </w:pPr>
            <w:del w:id="1005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10057" w:author="Евгения Ю. Рыбалко" w:date="2022-02-02T11:33:00Z"/>
                <w:rFonts w:cs="Times New Roman"/>
                <w:sz w:val="24"/>
                <w:szCs w:val="24"/>
                <w:rPrChange w:id="10058" w:author="Наталья Н. Осинцева" w:date="2022-02-02T10:39:00Z">
                  <w:rPr>
                    <w:del w:id="10059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006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10061" w:author="Евгения Ю. Рыбалко" w:date="2022-02-02T11:33:00Z"/>
                <w:rFonts w:cs="Times New Roman"/>
                <w:sz w:val="24"/>
                <w:szCs w:val="24"/>
                <w:rPrChange w:id="10062" w:author="Наталья Н. Осинцева" w:date="2022-02-02T10:39:00Z">
                  <w:rPr>
                    <w:del w:id="1006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0064" w:author="Наталья Н. Осинцева" w:date="2022-02-02T10:39:00Z">
                <w:pPr>
                  <w:spacing w:after="160"/>
                </w:pPr>
              </w:pPrChange>
            </w:pPr>
            <w:del w:id="1006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10066" w:author="Евгения Ю. Рыбалко" w:date="2022-02-02T11:33:00Z"/>
                <w:rFonts w:cs="Times New Roman"/>
                <w:sz w:val="24"/>
                <w:szCs w:val="24"/>
                <w:rPrChange w:id="10067" w:author="Наталья Н. Осинцева" w:date="2022-02-02T10:39:00Z">
                  <w:rPr>
                    <w:del w:id="10068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0069" w:author="Наталья Н. Осинцева" w:date="2022-02-02T10:39:00Z">
                <w:pPr>
                  <w:spacing w:after="160"/>
                </w:pPr>
              </w:pPrChange>
            </w:pPr>
            <w:del w:id="1007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6D2878" w:rsidRPr="00984BA1" w:rsidDel="004159FC" w:rsidTr="00B05390">
        <w:trPr>
          <w:del w:id="10071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spacing w:before="60" w:after="60"/>
              <w:rPr>
                <w:del w:id="10072" w:author="Евгения Ю. Рыбалко" w:date="2022-02-02T11:33:00Z"/>
                <w:rFonts w:cs="Times New Roman"/>
                <w:sz w:val="24"/>
                <w:szCs w:val="24"/>
              </w:rPr>
            </w:pPr>
            <w:del w:id="1007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7Г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10074" w:author="Евгения Ю. Рыбалко" w:date="2022-02-02T11:33:00Z"/>
                <w:rFonts w:cs="Times New Roman"/>
                <w:sz w:val="24"/>
                <w:szCs w:val="24"/>
              </w:rPr>
              <w:pPrChange w:id="10075" w:author="Наталья Н. Осинцева" w:date="2022-02-02T10:39:00Z">
                <w:pPr>
                  <w:spacing w:after="160"/>
                </w:pPr>
              </w:pPrChange>
            </w:pPr>
            <w:del w:id="1007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Информатика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10077" w:author="Евгения Ю. Рыбалко" w:date="2022-02-02T11:33:00Z"/>
                <w:rFonts w:cs="Times New Roman"/>
                <w:sz w:val="24"/>
                <w:szCs w:val="24"/>
              </w:rPr>
              <w:pPrChange w:id="10078" w:author="Наталья Н. Осинцева" w:date="2022-02-02T10:39:00Z">
                <w:pPr>
                  <w:spacing w:after="160"/>
                </w:pPr>
              </w:pPrChange>
            </w:pPr>
            <w:del w:id="1007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Паклинов А.С.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10080" w:author="Евгения Ю. Рыбалко" w:date="2022-02-02T11:33:00Z"/>
                <w:rFonts w:cs="Times New Roman"/>
                <w:sz w:val="24"/>
                <w:szCs w:val="24"/>
              </w:rPr>
              <w:pPrChange w:id="10081" w:author="Наталья Н. Осинцева" w:date="2022-02-02T10:39:00Z">
                <w:pPr>
                  <w:spacing w:after="160"/>
                </w:pPr>
              </w:pPrChange>
            </w:pPr>
            <w:del w:id="1008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ЯКласс, Питонтьютор, Электронная школа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10083" w:author="Евгения Ю. Рыбалко" w:date="2022-02-02T11:33:00Z"/>
                <w:rFonts w:cs="Times New Roman"/>
                <w:sz w:val="24"/>
                <w:szCs w:val="24"/>
              </w:rPr>
              <w:pPrChange w:id="10084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10085" w:author="Евгения Ю. Рыбалко" w:date="2022-02-02T11:33:00Z"/>
                <w:rFonts w:cs="Times New Roman"/>
                <w:sz w:val="24"/>
                <w:szCs w:val="24"/>
              </w:rPr>
              <w:pPrChange w:id="10086" w:author="Наталья Н. Осинцева" w:date="2022-02-02T10:39:00Z">
                <w:pPr>
                  <w:spacing w:after="160"/>
                </w:pPr>
              </w:pPrChange>
            </w:pPr>
            <w:del w:id="1008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Тестовые и практические задания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10088" w:author="Евгения Ю. Рыбалко" w:date="2022-02-02T11:33:00Z"/>
                <w:rFonts w:cs="Times New Roman"/>
                <w:sz w:val="24"/>
                <w:szCs w:val="24"/>
              </w:rPr>
              <w:pPrChange w:id="10089" w:author="Наталья Н. Осинцева" w:date="2022-02-02T10:39:00Z">
                <w:pPr>
                  <w:spacing w:after="160"/>
                </w:pPr>
              </w:pPrChange>
            </w:pPr>
            <w:del w:id="1009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Электронная школа, Электронная почта</w:delText>
              </w:r>
            </w:del>
          </w:p>
        </w:tc>
      </w:tr>
      <w:tr w:rsidR="006D2878" w:rsidRPr="00984BA1" w:rsidDel="004159FC" w:rsidTr="00B05390">
        <w:trPr>
          <w:del w:id="10091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10092" w:author="Евгения Ю. Рыбалко" w:date="2022-02-02T11:33:00Z"/>
                <w:rFonts w:cs="Times New Roman"/>
                <w:sz w:val="24"/>
                <w:szCs w:val="24"/>
              </w:rPr>
              <w:pPrChange w:id="10093" w:author="Наталья Н. Осинцева" w:date="2022-02-02T10:39:00Z">
                <w:pPr>
                  <w:spacing w:after="160"/>
                </w:pPr>
              </w:pPrChange>
            </w:pPr>
            <w:del w:id="10094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7Г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10095" w:author="Евгения Ю. Рыбалко" w:date="2022-02-02T11:33:00Z"/>
                <w:rFonts w:cs="Times New Roman"/>
                <w:sz w:val="24"/>
                <w:szCs w:val="24"/>
              </w:rPr>
              <w:pPrChange w:id="10096" w:author="Наталья Н. Осинцева" w:date="2022-02-02T10:39:00Z">
                <w:pPr>
                  <w:spacing w:after="160"/>
                </w:pPr>
              </w:pPrChange>
            </w:pPr>
            <w:del w:id="1009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10098" w:author="Евгения Ю. Рыбалко" w:date="2022-02-02T11:33:00Z"/>
                <w:rFonts w:cs="Times New Roman"/>
                <w:sz w:val="24"/>
                <w:szCs w:val="24"/>
                <w:rPrChange w:id="10099" w:author="Наталья Н. Осинцева" w:date="2022-02-02T10:39:00Z">
                  <w:rPr>
                    <w:del w:id="10100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10101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1010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10103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10104" w:author="Евгения Ю. Рыбалко" w:date="2022-02-02T11:33:00Z"/>
                <w:rFonts w:cs="Times New Roman"/>
                <w:sz w:val="24"/>
                <w:szCs w:val="24"/>
                <w:rPrChange w:id="10105" w:author="Наталья Н. Осинцева" w:date="2022-02-02T10:39:00Z">
                  <w:rPr>
                    <w:del w:id="10106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10107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1010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Питонтьютор, Электронная школа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10109" w:author="Евгения Ю. Рыбалко" w:date="2022-02-02T11:33:00Z"/>
                <w:rFonts w:cs="Times New Roman"/>
                <w:sz w:val="24"/>
                <w:szCs w:val="24"/>
                <w:rPrChange w:id="10110" w:author="Наталья Н. Осинцева" w:date="2022-02-02T10:39:00Z">
                  <w:rPr>
                    <w:del w:id="10111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10112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10113" w:author="Евгения Ю. Рыбалко" w:date="2022-02-02T11:33:00Z"/>
                <w:rFonts w:cs="Times New Roman"/>
                <w:sz w:val="24"/>
                <w:szCs w:val="24"/>
                <w:rPrChange w:id="10114" w:author="Наталья Н. Осинцева" w:date="2022-02-02T10:39:00Z">
                  <w:rPr>
                    <w:del w:id="10115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10116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10117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10118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10119" w:author="Евгения Ю. Рыбалко" w:date="2022-02-02T11:33:00Z"/>
                <w:rFonts w:cs="Times New Roman"/>
                <w:sz w:val="24"/>
                <w:szCs w:val="24"/>
                <w:rPrChange w:id="10120" w:author="Наталья Н. Осинцева" w:date="2022-02-02T10:39:00Z">
                  <w:rPr>
                    <w:del w:id="10121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10122" w:author="Наталья Н. Осинцева" w:date="2022-02-02T10:39:00Z">
                <w:pPr>
                  <w:spacing w:after="160"/>
                  <w:jc w:val="center"/>
                </w:pPr>
              </w:pPrChange>
            </w:pPr>
            <w:del w:id="1012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rPrChange w:id="10124" w:author="Наталья Н. Осинцева" w:date="2022-02-02T10:39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6D2878" w:rsidRPr="00984BA1" w:rsidDel="004159FC" w:rsidRDefault="006D2878">
            <w:pPr>
              <w:rPr>
                <w:del w:id="10125" w:author="Евгения Ю. Рыбалко" w:date="2022-02-02T11:33:00Z"/>
                <w:rFonts w:cs="Times New Roman"/>
                <w:sz w:val="24"/>
                <w:szCs w:val="24"/>
                <w:rPrChange w:id="10126" w:author="Наталья Н. Осинцева" w:date="2022-02-02T10:39:00Z">
                  <w:rPr>
                    <w:del w:id="10127" w:author="Евгения Ю. Рыбалко" w:date="2022-02-02T11:33:00Z"/>
                    <w:rFonts w:cs="Times New Roman"/>
                    <w:szCs w:val="28"/>
                  </w:rPr>
                </w:rPrChange>
              </w:rPr>
              <w:pPrChange w:id="10128" w:author="Наталья Н. Осинцева" w:date="2022-02-02T10:39:00Z">
                <w:pPr>
                  <w:spacing w:after="160"/>
                  <w:jc w:val="center"/>
                </w:pPr>
              </w:pPrChange>
            </w:pPr>
          </w:p>
        </w:tc>
      </w:tr>
      <w:tr w:rsidR="006D2878" w:rsidRPr="00984BA1" w:rsidDel="004159FC" w:rsidTr="00B05390">
        <w:trPr>
          <w:del w:id="10129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10130" w:author="Евгения Ю. Рыбалко" w:date="2022-02-02T11:33:00Z"/>
                <w:rFonts w:cs="Times New Roman"/>
                <w:sz w:val="24"/>
                <w:szCs w:val="24"/>
              </w:rPr>
              <w:pPrChange w:id="10131" w:author="Наталья Н. Осинцева" w:date="2022-02-02T10:39:00Z">
                <w:pPr>
                  <w:spacing w:after="160"/>
                </w:pPr>
              </w:pPrChange>
            </w:pPr>
            <w:del w:id="1013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7г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10133" w:author="Евгения Ю. Рыбалко" w:date="2022-02-02T11:33:00Z"/>
                <w:rFonts w:cs="Times New Roman"/>
                <w:sz w:val="24"/>
                <w:szCs w:val="24"/>
              </w:rPr>
              <w:pPrChange w:id="10134" w:author="Наталья Н. Осинцева" w:date="2022-02-02T10:39:00Z">
                <w:pPr>
                  <w:spacing w:after="160"/>
                </w:pPr>
              </w:pPrChange>
            </w:pPr>
            <w:del w:id="1013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10136" w:author="Евгения Ю. Рыбалко" w:date="2022-02-02T11:33:00Z"/>
                <w:rFonts w:cs="Times New Roman"/>
                <w:sz w:val="24"/>
                <w:szCs w:val="24"/>
              </w:rPr>
              <w:pPrChange w:id="10137" w:author="Наталья Н. Осинцева" w:date="2022-02-02T10:39:00Z">
                <w:pPr>
                  <w:spacing w:after="160"/>
                </w:pPr>
              </w:pPrChange>
            </w:pPr>
            <w:del w:id="1013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Хорева М.Н.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spacing w:before="60" w:after="60"/>
              <w:rPr>
                <w:del w:id="10139" w:author="Евгения Ю. Рыбалко" w:date="2022-02-02T11:33:00Z"/>
                <w:rFonts w:cs="Times New Roman"/>
                <w:sz w:val="24"/>
                <w:szCs w:val="24"/>
              </w:rPr>
            </w:pPr>
            <w:del w:id="10140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  <w:p w:rsidR="006D2878" w:rsidRPr="00984BA1" w:rsidDel="004159FC" w:rsidRDefault="006D2878">
            <w:pPr>
              <w:spacing w:before="60" w:after="60"/>
              <w:rPr>
                <w:del w:id="10141" w:author="Евгения Ю. Рыбалко" w:date="2022-02-02T11:33:00Z"/>
                <w:rFonts w:cs="Times New Roman"/>
                <w:sz w:val="24"/>
                <w:szCs w:val="24"/>
              </w:rPr>
            </w:pPr>
            <w:del w:id="1014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Сервисы </w:delText>
              </w:r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Googl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>е (формы, документ, презентации)</w:delText>
              </w:r>
            </w:del>
          </w:p>
          <w:p w:rsidR="006D2878" w:rsidRPr="00984BA1" w:rsidDel="004159FC" w:rsidRDefault="006D2878">
            <w:pPr>
              <w:rPr>
                <w:del w:id="10143" w:author="Евгения Ю. Рыбалко" w:date="2022-02-02T11:33:00Z"/>
                <w:rFonts w:cs="Times New Roman"/>
                <w:sz w:val="24"/>
                <w:szCs w:val="24"/>
              </w:rPr>
              <w:pPrChange w:id="10144" w:author="Наталья Н. Осинцева" w:date="2022-02-02T10:39:00Z">
                <w:pPr>
                  <w:spacing w:after="160"/>
                </w:pPr>
              </w:pPrChange>
            </w:pPr>
            <w:del w:id="1014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Электронная школа, </w:delText>
              </w:r>
            </w:del>
          </w:p>
          <w:p w:rsidR="006D2878" w:rsidRPr="00984BA1" w:rsidDel="004159FC" w:rsidRDefault="006D2878">
            <w:pPr>
              <w:rPr>
                <w:del w:id="10146" w:author="Евгения Ю. Рыбалко" w:date="2022-02-02T11:33:00Z"/>
                <w:rFonts w:cs="Times New Roman"/>
                <w:sz w:val="24"/>
                <w:szCs w:val="24"/>
              </w:rPr>
              <w:pPrChange w:id="10147" w:author="Наталья Н. Осинцева" w:date="2022-02-02T10:39:00Z">
                <w:pPr>
                  <w:spacing w:after="160"/>
                </w:pPr>
              </w:pPrChange>
            </w:pPr>
            <w:del w:id="1014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контурные карты, РЭШ, Решу ВПР</w:delText>
              </w:r>
            </w:del>
          </w:p>
          <w:p w:rsidR="006D2878" w:rsidRPr="00984BA1" w:rsidDel="004159FC" w:rsidRDefault="006D2878">
            <w:pPr>
              <w:rPr>
                <w:del w:id="10149" w:author="Евгения Ю. Рыбалко" w:date="2022-02-02T11:33:00Z"/>
                <w:rFonts w:cs="Times New Roman"/>
                <w:sz w:val="24"/>
                <w:szCs w:val="24"/>
              </w:rPr>
              <w:pPrChange w:id="10150" w:author="Наталья Н. Осинцева" w:date="2022-02-02T10:39:00Z">
                <w:pPr>
                  <w:spacing w:after="160"/>
                </w:pPr>
              </w:pPrChange>
            </w:pPr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10151" w:author="Евгения Ю. Рыбалко" w:date="2022-02-02T11:33:00Z"/>
                <w:rFonts w:cs="Times New Roman"/>
                <w:sz w:val="24"/>
                <w:szCs w:val="24"/>
                <w:rPrChange w:id="10152" w:author="Наталья Н. Осинцева" w:date="2022-02-02T10:39:00Z">
                  <w:rPr>
                    <w:del w:id="10153" w:author="Евгения Ю. Рыбалко" w:date="2022-02-02T11:33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0154" w:author="Наталья Н. Осинцева" w:date="2022-02-02T10:39:00Z">
                <w:pPr>
                  <w:spacing w:after="160"/>
                </w:pPr>
              </w:pPrChange>
            </w:pPr>
            <w:del w:id="1015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(1 раз в две недели)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10156" w:author="Евгения Ю. Рыбалко" w:date="2022-02-02T11:33:00Z"/>
                <w:rFonts w:cs="Times New Roman"/>
                <w:sz w:val="24"/>
                <w:szCs w:val="24"/>
              </w:rPr>
              <w:pPrChange w:id="10157" w:author="Наталья Н. Осинцева" w:date="2022-02-02T10:39:00Z">
                <w:pPr>
                  <w:spacing w:after="160"/>
                </w:pPr>
              </w:pPrChange>
            </w:pPr>
            <w:del w:id="1015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10159" w:author="Евгения Ю. Рыбалко" w:date="2022-02-02T11:33:00Z"/>
                <w:rFonts w:cs="Times New Roman"/>
                <w:sz w:val="24"/>
                <w:szCs w:val="24"/>
              </w:rPr>
              <w:pPrChange w:id="10160" w:author="Наталья Н. Осинцева" w:date="2022-02-02T10:39:00Z">
                <w:pPr>
                  <w:spacing w:after="160"/>
                </w:pPr>
              </w:pPrChange>
            </w:pPr>
            <w:del w:id="10161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6D2878" w:rsidRPr="00984BA1" w:rsidDel="004159FC" w:rsidTr="00B05390">
        <w:trPr>
          <w:trHeight w:val="1056"/>
          <w:del w:id="10162" w:author="Евгения Ю. Рыбалко" w:date="2022-02-02T11:33:00Z"/>
        </w:trPr>
        <w:tc>
          <w:tcPr>
            <w:tcW w:w="858" w:type="dxa"/>
          </w:tcPr>
          <w:p w:rsidR="006D2878" w:rsidRPr="00984BA1" w:rsidDel="004159FC" w:rsidRDefault="006D2878">
            <w:pPr>
              <w:rPr>
                <w:del w:id="10163" w:author="Евгения Ю. Рыбалко" w:date="2022-02-02T11:33:00Z"/>
                <w:rFonts w:cs="Times New Roman"/>
                <w:sz w:val="24"/>
                <w:szCs w:val="24"/>
              </w:rPr>
              <w:pPrChange w:id="10164" w:author="Наталья Н. Осинцева" w:date="2022-02-02T10:39:00Z">
                <w:pPr>
                  <w:spacing w:after="160"/>
                </w:pPr>
              </w:pPrChange>
            </w:pPr>
            <w:del w:id="1016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7г</w:delText>
              </w:r>
            </w:del>
          </w:p>
        </w:tc>
        <w:tc>
          <w:tcPr>
            <w:tcW w:w="2229" w:type="dxa"/>
          </w:tcPr>
          <w:p w:rsidR="006D2878" w:rsidRPr="00984BA1" w:rsidDel="004159FC" w:rsidRDefault="006D2878">
            <w:pPr>
              <w:rPr>
                <w:del w:id="10166" w:author="Евгения Ю. Рыбалко" w:date="2022-02-02T11:33:00Z"/>
                <w:rFonts w:cs="Times New Roman"/>
                <w:sz w:val="24"/>
                <w:szCs w:val="24"/>
              </w:rPr>
              <w:pPrChange w:id="10167" w:author="Наталья Н. Осинцева" w:date="2022-02-02T10:39:00Z">
                <w:pPr>
                  <w:spacing w:after="160"/>
                </w:pPr>
              </w:pPrChange>
            </w:pPr>
            <w:del w:id="10168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  <w:ins w:id="10169" w:author="Наталья Н. Осинцева" w:date="2022-02-02T10:36:00Z">
              <w:del w:id="10170" w:author="Евгения Ю. Рыбалко" w:date="2022-02-02T11:33:00Z">
                <w:r w:rsidR="00405A6E" w:rsidRPr="00984BA1" w:rsidDel="004159FC">
                  <w:rPr>
                    <w:rFonts w:cs="Times New Roman"/>
                    <w:sz w:val="24"/>
                    <w:szCs w:val="24"/>
                  </w:rPr>
                  <w:delText>, функциональная грамотность</w:delText>
                </w:r>
              </w:del>
            </w:ins>
          </w:p>
        </w:tc>
        <w:tc>
          <w:tcPr>
            <w:tcW w:w="1409" w:type="dxa"/>
          </w:tcPr>
          <w:p w:rsidR="006D2878" w:rsidRPr="00984BA1" w:rsidDel="004159FC" w:rsidRDefault="006D2878">
            <w:pPr>
              <w:rPr>
                <w:del w:id="10171" w:author="Евгения Ю. Рыбалко" w:date="2022-02-02T11:33:00Z"/>
                <w:rFonts w:cs="Times New Roman"/>
                <w:sz w:val="24"/>
                <w:szCs w:val="24"/>
              </w:rPr>
              <w:pPrChange w:id="10172" w:author="Наталья Н. Осинцева" w:date="2022-02-02T10:39:00Z">
                <w:pPr>
                  <w:spacing w:after="160"/>
                </w:pPr>
              </w:pPrChange>
            </w:pPr>
            <w:del w:id="10173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3988" w:type="dxa"/>
            <w:gridSpan w:val="2"/>
          </w:tcPr>
          <w:p w:rsidR="006D2878" w:rsidRPr="00984BA1" w:rsidDel="004159FC" w:rsidRDefault="006D2878">
            <w:pPr>
              <w:rPr>
                <w:del w:id="10174" w:author="Евгения Ю. Рыбалко" w:date="2022-02-02T11:33:00Z"/>
                <w:rFonts w:cs="Times New Roman"/>
                <w:sz w:val="24"/>
                <w:szCs w:val="24"/>
              </w:rPr>
              <w:pPrChange w:id="10175" w:author="Наталья Н. Осинцева" w:date="2022-02-02T10:39:00Z">
                <w:pPr>
                  <w:spacing w:after="160"/>
                </w:pPr>
              </w:pPrChange>
            </w:pPr>
            <w:del w:id="10176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3059" w:type="dxa"/>
          </w:tcPr>
          <w:p w:rsidR="006D2878" w:rsidRPr="00984BA1" w:rsidDel="004159FC" w:rsidRDefault="006D2878">
            <w:pPr>
              <w:rPr>
                <w:del w:id="10177" w:author="Евгения Ю. Рыбалко" w:date="2022-02-02T11:33:00Z"/>
                <w:rFonts w:cs="Times New Roman"/>
                <w:sz w:val="24"/>
                <w:szCs w:val="24"/>
              </w:rPr>
              <w:pPrChange w:id="10178" w:author="Наталья Н. Осинцева" w:date="2022-02-02T10:39:00Z">
                <w:pPr>
                  <w:spacing w:after="160"/>
                </w:pPr>
              </w:pPrChange>
            </w:pPr>
            <w:del w:id="10179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984BA1" w:rsidDel="004159FC">
                <w:rPr>
                  <w:rFonts w:cs="Times New Roman"/>
                  <w:sz w:val="24"/>
                  <w:szCs w:val="24"/>
                </w:rPr>
                <w:delText xml:space="preserve">  (1 раз в  неделю)</w:delText>
              </w:r>
            </w:del>
          </w:p>
        </w:tc>
        <w:tc>
          <w:tcPr>
            <w:tcW w:w="2113" w:type="dxa"/>
            <w:gridSpan w:val="2"/>
          </w:tcPr>
          <w:p w:rsidR="006D2878" w:rsidRPr="00984BA1" w:rsidDel="004159FC" w:rsidRDefault="006D2878">
            <w:pPr>
              <w:rPr>
                <w:del w:id="10180" w:author="Евгения Ю. Рыбалко" w:date="2022-02-02T11:33:00Z"/>
                <w:rFonts w:cs="Times New Roman"/>
                <w:sz w:val="24"/>
                <w:szCs w:val="24"/>
              </w:rPr>
              <w:pPrChange w:id="10181" w:author="Наталья Н. Осинцева" w:date="2022-02-02T10:39:00Z">
                <w:pPr>
                  <w:spacing w:after="160"/>
                </w:pPr>
              </w:pPrChange>
            </w:pPr>
            <w:del w:id="10182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1803" w:type="dxa"/>
          </w:tcPr>
          <w:p w:rsidR="006D2878" w:rsidRPr="00984BA1" w:rsidDel="004159FC" w:rsidRDefault="006D2878">
            <w:pPr>
              <w:rPr>
                <w:del w:id="10183" w:author="Евгения Ю. Рыбалко" w:date="2022-02-02T11:33:00Z"/>
                <w:rFonts w:cs="Times New Roman"/>
                <w:sz w:val="24"/>
                <w:szCs w:val="24"/>
              </w:rPr>
              <w:pPrChange w:id="10184" w:author="Наталья Н. Осинцева" w:date="2022-02-02T10:39:00Z">
                <w:pPr>
                  <w:spacing w:after="160"/>
                </w:pPr>
              </w:pPrChange>
            </w:pPr>
            <w:del w:id="10185" w:author="Евгения Ю. Рыбалко" w:date="2022-02-02T11:33:00Z">
              <w:r w:rsidRPr="00984BA1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</w:tbl>
    <w:p w:rsidR="00C3073E" w:rsidRPr="00984BA1" w:rsidDel="004159FC" w:rsidRDefault="00C3073E">
      <w:pPr>
        <w:spacing w:after="0"/>
        <w:ind w:firstLine="709"/>
        <w:rPr>
          <w:del w:id="10186" w:author="Евгения Ю. Рыбалко" w:date="2022-02-02T11:35:00Z"/>
          <w:rFonts w:cs="Times New Roman"/>
          <w:sz w:val="24"/>
          <w:szCs w:val="24"/>
          <w:rPrChange w:id="10187" w:author="Наталья Н. Осинцева" w:date="2022-02-02T10:39:00Z">
            <w:rPr>
              <w:del w:id="10188" w:author="Евгения Ю. Рыбалко" w:date="2022-02-02T11:35:00Z"/>
            </w:rPr>
          </w:rPrChange>
        </w:rPr>
      </w:pPr>
    </w:p>
    <w:p w:rsidR="006C3BB4" w:rsidRPr="001F5B02" w:rsidDel="004159FC" w:rsidRDefault="006C3BB4" w:rsidP="006C3BB4">
      <w:pPr>
        <w:spacing w:after="0"/>
        <w:ind w:firstLine="709"/>
        <w:jc w:val="center"/>
        <w:rPr>
          <w:del w:id="10189" w:author="Евгения Ю. Рыбалко" w:date="2022-02-02T11:35:00Z"/>
        </w:rPr>
      </w:pPr>
    </w:p>
    <w:p w:rsidR="00517B43" w:rsidDel="004159FC" w:rsidRDefault="00517B43" w:rsidP="00FA5EC3">
      <w:pPr>
        <w:spacing w:after="0"/>
        <w:rPr>
          <w:del w:id="10190" w:author="Евгения Ю. Рыбалко" w:date="2022-02-02T11:35:00Z"/>
          <w:highlight w:val="yellow"/>
        </w:rPr>
      </w:pPr>
    </w:p>
    <w:p w:rsidR="00F94504" w:rsidDel="004159FC" w:rsidRDefault="00F94504" w:rsidP="006C3BB4">
      <w:pPr>
        <w:spacing w:after="0"/>
        <w:ind w:firstLine="709"/>
        <w:jc w:val="center"/>
        <w:rPr>
          <w:del w:id="10191" w:author="Евгения Ю. Рыбалко" w:date="2022-02-02T11:35:00Z"/>
          <w:highlight w:val="yellow"/>
        </w:rPr>
      </w:pPr>
    </w:p>
    <w:p w:rsidR="00BA07F9" w:rsidDel="004159FC" w:rsidRDefault="00BA07F9" w:rsidP="006C3BB4">
      <w:pPr>
        <w:spacing w:after="0"/>
        <w:ind w:firstLine="709"/>
        <w:jc w:val="center"/>
        <w:rPr>
          <w:ins w:id="10192" w:author="Наталья Н. Осинцева" w:date="2022-02-02T09:32:00Z"/>
          <w:del w:id="10193" w:author="Евгения Ю. Рыбалко" w:date="2022-02-02T11:35:00Z"/>
          <w:highlight w:val="yellow"/>
        </w:rPr>
      </w:pPr>
    </w:p>
    <w:p w:rsidR="00984BA1" w:rsidDel="004159FC" w:rsidRDefault="00984BA1" w:rsidP="006C3BB4">
      <w:pPr>
        <w:spacing w:after="0"/>
        <w:ind w:firstLine="709"/>
        <w:jc w:val="center"/>
        <w:rPr>
          <w:ins w:id="10194" w:author="Наталья Н. Осинцева" w:date="2022-02-02T10:39:00Z"/>
          <w:del w:id="10195" w:author="Евгения Ю. Рыбалко" w:date="2022-02-02T11:35:00Z"/>
          <w:highlight w:val="yellow"/>
        </w:rPr>
      </w:pPr>
    </w:p>
    <w:p w:rsidR="00984BA1" w:rsidDel="004159FC" w:rsidRDefault="00984BA1" w:rsidP="006C3BB4">
      <w:pPr>
        <w:spacing w:after="0"/>
        <w:ind w:firstLine="709"/>
        <w:jc w:val="center"/>
        <w:rPr>
          <w:ins w:id="10196" w:author="Наталья Н. Осинцева" w:date="2022-02-02T10:39:00Z"/>
          <w:del w:id="10197" w:author="Евгения Ю. Рыбалко" w:date="2022-02-02T11:35:00Z"/>
          <w:highlight w:val="yellow"/>
        </w:rPr>
      </w:pPr>
    </w:p>
    <w:p w:rsidR="006C3BB4" w:rsidRPr="004159FC" w:rsidDel="004159FC" w:rsidRDefault="00804FFA" w:rsidP="006C3BB4">
      <w:pPr>
        <w:spacing w:after="0"/>
        <w:ind w:firstLine="709"/>
        <w:jc w:val="center"/>
        <w:rPr>
          <w:del w:id="10198" w:author="Евгения Ю. Рыбалко" w:date="2022-02-02T11:34:00Z"/>
          <w:rPrChange w:id="10199" w:author="Евгения Ю. Рыбалко" w:date="2022-02-02T11:34:00Z">
            <w:rPr>
              <w:del w:id="10200" w:author="Евгения Ю. Рыбалко" w:date="2022-02-02T11:34:00Z"/>
              <w:highlight w:val="yellow"/>
            </w:rPr>
          </w:rPrChange>
        </w:rPr>
      </w:pPr>
      <w:del w:id="10201" w:author="Евгения Ю. Рыбалко" w:date="2022-02-02T11:34:00Z">
        <w:r w:rsidRPr="004159FC" w:rsidDel="004159FC">
          <w:rPr>
            <w:rPrChange w:id="10202" w:author="Евгения Ю. Рыбалко" w:date="2022-02-02T11:34:00Z">
              <w:rPr>
                <w:highlight w:val="yellow"/>
              </w:rPr>
            </w:rPrChange>
          </w:rPr>
          <w:delText>Организация</w:delText>
        </w:r>
        <w:r w:rsidR="006C3BB4" w:rsidRPr="004159FC" w:rsidDel="004159FC">
          <w:rPr>
            <w:rPrChange w:id="10203" w:author="Евгения Ю. Рыбалко" w:date="2022-02-02T11:34:00Z">
              <w:rPr>
                <w:highlight w:val="yellow"/>
              </w:rPr>
            </w:rPrChange>
          </w:rPr>
          <w:delText xml:space="preserve"> дистанционного обучения</w:delText>
        </w:r>
      </w:del>
    </w:p>
    <w:p w:rsidR="006C3BB4" w:rsidDel="004159FC" w:rsidRDefault="006C3BB4" w:rsidP="006C3BB4">
      <w:pPr>
        <w:spacing w:after="0"/>
        <w:ind w:firstLine="709"/>
        <w:jc w:val="center"/>
        <w:rPr>
          <w:del w:id="10204" w:author="Евгения Ю. Рыбалко" w:date="2022-02-02T11:34:00Z"/>
        </w:rPr>
      </w:pPr>
      <w:del w:id="10205" w:author="Евгения Ю. Рыбалко" w:date="2022-02-02T11:34:00Z">
        <w:r w:rsidRPr="004159FC" w:rsidDel="004159FC">
          <w:rPr>
            <w:rPrChange w:id="10206" w:author="Евгения Ю. Рыбалко" w:date="2022-02-02T11:34:00Z">
              <w:rPr>
                <w:highlight w:val="yellow"/>
              </w:rPr>
            </w:rPrChange>
          </w:rPr>
          <w:delText>обучающихся 8 - х классов.</w:delText>
        </w:r>
      </w:del>
    </w:p>
    <w:p w:rsidR="006C3BB4" w:rsidDel="004159FC" w:rsidRDefault="006C3BB4" w:rsidP="006C3BB4">
      <w:pPr>
        <w:spacing w:after="0"/>
        <w:ind w:firstLine="709"/>
        <w:jc w:val="center"/>
        <w:rPr>
          <w:del w:id="10207" w:author="Евгения Ю. Рыбалко" w:date="2022-02-02T11:34:00Z"/>
        </w:rPr>
      </w:pPr>
    </w:p>
    <w:p w:rsidR="006C3BB4" w:rsidDel="004159FC" w:rsidRDefault="006C3BB4" w:rsidP="006C3BB4">
      <w:pPr>
        <w:spacing w:after="0"/>
        <w:ind w:firstLine="709"/>
        <w:rPr>
          <w:del w:id="10208" w:author="Евгения Ю. Рыбалко" w:date="2022-02-02T11:34:00Z"/>
        </w:rPr>
      </w:pPr>
    </w:p>
    <w:p w:rsidR="006C3BB4" w:rsidDel="004159FC" w:rsidRDefault="006C3BB4" w:rsidP="00DA72F4">
      <w:pPr>
        <w:spacing w:after="0"/>
        <w:ind w:firstLine="709"/>
        <w:rPr>
          <w:del w:id="10209" w:author="Евгения Ю. Рыбалко" w:date="2022-02-02T11:34:00Z"/>
        </w:rPr>
      </w:pPr>
    </w:p>
    <w:tbl>
      <w:tblPr>
        <w:tblStyle w:val="a3"/>
        <w:tblW w:w="14832" w:type="dxa"/>
        <w:tblLook w:val="04A0" w:firstRow="1" w:lastRow="0" w:firstColumn="1" w:lastColumn="0" w:noHBand="0" w:noVBand="1"/>
        <w:tblPrChange w:id="10210" w:author="Наталья Н. Осинцева" w:date="2022-02-02T09:52:00Z">
          <w:tblPr>
            <w:tblStyle w:val="a3"/>
            <w:tblW w:w="14236" w:type="dxa"/>
            <w:tblLook w:val="04A0" w:firstRow="1" w:lastRow="0" w:firstColumn="1" w:lastColumn="0" w:noHBand="0" w:noVBand="1"/>
          </w:tblPr>
        </w:tblPrChange>
      </w:tblPr>
      <w:tblGrid>
        <w:gridCol w:w="858"/>
        <w:gridCol w:w="2351"/>
        <w:gridCol w:w="1449"/>
        <w:gridCol w:w="4696"/>
        <w:gridCol w:w="1398"/>
        <w:gridCol w:w="1656"/>
        <w:gridCol w:w="2424"/>
        <w:tblGridChange w:id="10211">
          <w:tblGrid>
            <w:gridCol w:w="858"/>
            <w:gridCol w:w="2351"/>
            <w:gridCol w:w="1617"/>
            <w:gridCol w:w="3449"/>
            <w:gridCol w:w="1713"/>
            <w:gridCol w:w="1824"/>
            <w:gridCol w:w="2424"/>
          </w:tblGrid>
        </w:tblGridChange>
      </w:tblGrid>
      <w:tr w:rsidR="00804FFA" w:rsidRPr="00465E26" w:rsidDel="004159FC" w:rsidTr="00A056AB">
        <w:trPr>
          <w:del w:id="10212" w:author="Евгения Ю. Рыбалко" w:date="2022-02-02T11:34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13" w:author="Наталья Н. Осинцева" w:date="2022-02-02T09:52:00Z">
              <w:tcPr>
                <w:tcW w:w="8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04FFA" w:rsidRPr="004159FC" w:rsidDel="004159FC" w:rsidRDefault="00804FFA">
            <w:pPr>
              <w:rPr>
                <w:del w:id="10214" w:author="Евгения Ю. Рыбалко" w:date="2022-02-02T11:34:00Z"/>
                <w:rFonts w:cs="Times New Roman"/>
                <w:b/>
                <w:sz w:val="24"/>
                <w:szCs w:val="24"/>
              </w:rPr>
              <w:pPrChange w:id="10215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216" w:author="Евгения Ю. Рыбалко" w:date="2022-02-02T11:34:00Z">
              <w:r w:rsidRPr="00C55063" w:rsidDel="004159FC">
                <w:rPr>
                  <w:rFonts w:cs="Times New Roman"/>
                  <w:b/>
                  <w:sz w:val="24"/>
                  <w:szCs w:val="24"/>
                </w:rPr>
                <w:delText xml:space="preserve">Класс </w:delText>
              </w:r>
              <w:r w:rsidRPr="00C55063" w:rsidDel="004159FC">
                <w:rPr>
                  <w:rFonts w:cs="Times New Roman"/>
                  <w:b/>
                  <w:sz w:val="24"/>
                  <w:szCs w:val="24"/>
                </w:rPr>
                <w:br/>
              </w:r>
            </w:del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17" w:author="Наталья Н. Осинцева" w:date="2022-02-02T09:52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04FFA" w:rsidRPr="00465E26" w:rsidDel="004159FC" w:rsidRDefault="00804FFA">
            <w:pPr>
              <w:rPr>
                <w:del w:id="10218" w:author="Евгения Ю. Рыбалко" w:date="2022-02-02T11:34:00Z"/>
                <w:rFonts w:cs="Times New Roman"/>
                <w:b/>
                <w:sz w:val="24"/>
                <w:szCs w:val="24"/>
                <w:rPrChange w:id="10219" w:author="Наталья Н. Осинцева" w:date="2022-02-02T10:44:00Z">
                  <w:rPr>
                    <w:del w:id="10220" w:author="Евгения Ю. Рыбалко" w:date="2022-02-02T11:34:00Z"/>
                    <w:b/>
                    <w:sz w:val="24"/>
                    <w:szCs w:val="24"/>
                  </w:rPr>
                </w:rPrChange>
              </w:rPr>
              <w:pPrChange w:id="10221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222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  <w:rPrChange w:id="10223" w:author="Наталья Н. Осинцева" w:date="2022-02-02T10:44:00Z">
                    <w:rPr>
                      <w:b/>
                      <w:sz w:val="24"/>
                      <w:szCs w:val="24"/>
                    </w:rPr>
                  </w:rPrChange>
                </w:rPr>
                <w:delText>Предмет учебного плана</w:delText>
              </w:r>
            </w:del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24" w:author="Наталья Н. Осинцева" w:date="2022-02-02T09:52:00Z">
              <w:tcPr>
                <w:tcW w:w="1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04FFA" w:rsidRPr="00465E26" w:rsidDel="004159FC" w:rsidRDefault="00804FFA">
            <w:pPr>
              <w:rPr>
                <w:del w:id="10225" w:author="Евгения Ю. Рыбалко" w:date="2022-02-02T11:34:00Z"/>
                <w:rFonts w:cs="Times New Roman"/>
                <w:b/>
                <w:sz w:val="24"/>
                <w:szCs w:val="24"/>
                <w:rPrChange w:id="10226" w:author="Наталья Н. Осинцева" w:date="2022-02-02T10:44:00Z">
                  <w:rPr>
                    <w:del w:id="10227" w:author="Евгения Ю. Рыбалко" w:date="2022-02-02T11:34:00Z"/>
                    <w:b/>
                    <w:sz w:val="24"/>
                    <w:szCs w:val="24"/>
                  </w:rPr>
                </w:rPrChange>
              </w:rPr>
              <w:pPrChange w:id="1022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229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  <w:rPrChange w:id="10230" w:author="Наталья Н. Осинцева" w:date="2022-02-02T10:44:00Z">
                    <w:rPr>
                      <w:b/>
                      <w:sz w:val="24"/>
                      <w:szCs w:val="24"/>
                    </w:rPr>
                  </w:rPrChange>
                </w:rPr>
                <w:delText>Учитель</w:delText>
              </w:r>
            </w:del>
          </w:p>
          <w:p w:rsidR="00804FFA" w:rsidRPr="00465E26" w:rsidDel="004159FC" w:rsidRDefault="00804FFA">
            <w:pPr>
              <w:rPr>
                <w:del w:id="10231" w:author="Евгения Ю. Рыбалко" w:date="2022-02-02T11:34:00Z"/>
                <w:rFonts w:cs="Times New Roman"/>
                <w:b/>
                <w:sz w:val="24"/>
                <w:szCs w:val="24"/>
                <w:rPrChange w:id="10232" w:author="Наталья Н. Осинцева" w:date="2022-02-02T10:44:00Z">
                  <w:rPr>
                    <w:del w:id="10233" w:author="Евгения Ю. Рыбалко" w:date="2022-02-02T11:34:00Z"/>
                    <w:b/>
                    <w:sz w:val="24"/>
                    <w:szCs w:val="24"/>
                  </w:rPr>
                </w:rPrChange>
              </w:rPr>
              <w:pPrChange w:id="10234" w:author="Наталья Н. Осинцева" w:date="2022-02-02T10:44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35" w:author="Наталья Н. Осинцева" w:date="2022-02-02T09:52:00Z">
              <w:tcPr>
                <w:tcW w:w="3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804FFA" w:rsidRPr="00465E26" w:rsidDel="004159FC" w:rsidRDefault="00804FFA">
            <w:pPr>
              <w:rPr>
                <w:del w:id="10236" w:author="Евгения Ю. Рыбалко" w:date="2022-02-02T11:34:00Z"/>
                <w:rFonts w:cs="Times New Roman"/>
                <w:b/>
                <w:sz w:val="24"/>
                <w:szCs w:val="24"/>
                <w:rPrChange w:id="10237" w:author="Наталья Н. Осинцева" w:date="2022-02-02T10:44:00Z">
                  <w:rPr>
                    <w:del w:id="10238" w:author="Евгения Ю. Рыбалко" w:date="2022-02-02T11:34:00Z"/>
                    <w:b/>
                    <w:sz w:val="24"/>
                    <w:szCs w:val="24"/>
                  </w:rPr>
                </w:rPrChange>
              </w:rPr>
              <w:pPrChange w:id="10239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240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  <w:rPrChange w:id="10241" w:author="Наталья Н. Осинцева" w:date="2022-02-02T10:44:00Z">
                    <w:rPr>
                      <w:b/>
                      <w:sz w:val="24"/>
                      <w:szCs w:val="24"/>
                    </w:rPr>
                  </w:rPrChange>
                </w:rPr>
                <w:delText xml:space="preserve">Ресурсы, платформы </w:delText>
              </w:r>
            </w:del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2" w:author="Наталья Н. Осинцева" w:date="2022-02-02T09:52:00Z">
              <w:tcPr>
                <w:tcW w:w="1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04FFA" w:rsidRPr="00465E26" w:rsidDel="004159FC" w:rsidRDefault="008879AD">
            <w:pPr>
              <w:rPr>
                <w:del w:id="10243" w:author="Евгения Ю. Рыбалко" w:date="2022-02-02T11:34:00Z"/>
                <w:rFonts w:cs="Times New Roman"/>
                <w:b/>
                <w:sz w:val="24"/>
                <w:szCs w:val="24"/>
                <w:rPrChange w:id="10244" w:author="Наталья Н. Осинцева" w:date="2022-02-02T10:44:00Z">
                  <w:rPr>
                    <w:del w:id="10245" w:author="Евгения Ю. Рыбалко" w:date="2022-02-02T11:34:00Z"/>
                    <w:b/>
                    <w:sz w:val="24"/>
                    <w:szCs w:val="24"/>
                  </w:rPr>
                </w:rPrChange>
              </w:rPr>
              <w:pPrChange w:id="1024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247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  <w:rPrChange w:id="10248" w:author="Наталья Н. Осинцева" w:date="2022-02-02T10:44:00Z">
                    <w:rPr>
                      <w:b/>
                      <w:sz w:val="24"/>
                      <w:szCs w:val="24"/>
                    </w:rPr>
                  </w:rPrChange>
                </w:rPr>
                <w:delText>Он</w:delText>
              </w:r>
              <w:r w:rsidR="00804FFA" w:rsidRPr="00465E26" w:rsidDel="004159FC">
                <w:rPr>
                  <w:rFonts w:cs="Times New Roman"/>
                  <w:b/>
                  <w:sz w:val="24"/>
                  <w:szCs w:val="24"/>
                  <w:rPrChange w:id="10249" w:author="Наталья Н. Осинцева" w:date="2022-02-02T10:44:00Z">
                    <w:rPr>
                      <w:b/>
                      <w:sz w:val="24"/>
                      <w:szCs w:val="24"/>
                    </w:rPr>
                  </w:rPrChange>
                </w:rPr>
                <w:delText>лайн урок</w:delText>
              </w:r>
            </w:del>
          </w:p>
          <w:p w:rsidR="006B1759" w:rsidRPr="00465E26" w:rsidDel="004159FC" w:rsidRDefault="006B1759">
            <w:pPr>
              <w:rPr>
                <w:del w:id="10250" w:author="Евгения Ю. Рыбалко" w:date="2022-02-02T11:34:00Z"/>
                <w:rFonts w:cs="Times New Roman"/>
                <w:b/>
                <w:sz w:val="24"/>
                <w:szCs w:val="24"/>
                <w:rPrChange w:id="10251" w:author="Наталья Н. Осинцева" w:date="2022-02-02T10:44:00Z">
                  <w:rPr>
                    <w:del w:id="10252" w:author="Евгения Ю. Рыбалко" w:date="2022-02-02T11:34:00Z"/>
                    <w:b/>
                    <w:sz w:val="24"/>
                    <w:szCs w:val="24"/>
                  </w:rPr>
                </w:rPrChange>
              </w:rPr>
              <w:pPrChange w:id="1025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254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  <w:rPrChange w:id="10255" w:author="Наталья Н. Осинцева" w:date="2022-02-02T10:44:00Z">
                    <w:rPr>
                      <w:b/>
                      <w:sz w:val="24"/>
                      <w:szCs w:val="24"/>
                    </w:rPr>
                  </w:rPrChange>
                </w:rPr>
                <w:delText>даты</w:delText>
              </w:r>
            </w:del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6" w:author="Наталья Н. Осинцева" w:date="2022-02-02T09:52:00Z"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04FFA" w:rsidRPr="00465E26" w:rsidDel="004159FC" w:rsidRDefault="00804FFA">
            <w:pPr>
              <w:rPr>
                <w:del w:id="10257" w:author="Евгения Ю. Рыбалко" w:date="2022-02-02T11:34:00Z"/>
                <w:rFonts w:cs="Times New Roman"/>
                <w:b/>
                <w:sz w:val="24"/>
                <w:szCs w:val="24"/>
                <w:rPrChange w:id="10258" w:author="Наталья Н. Осинцева" w:date="2022-02-02T10:44:00Z">
                  <w:rPr>
                    <w:del w:id="10259" w:author="Евгения Ю. Рыбалко" w:date="2022-02-02T11:34:00Z"/>
                    <w:b/>
                    <w:sz w:val="24"/>
                    <w:szCs w:val="24"/>
                  </w:rPr>
                </w:rPrChange>
              </w:rPr>
              <w:pPrChange w:id="1026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261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  <w:rPrChange w:id="10262" w:author="Наталья Н. Осинцева" w:date="2022-02-02T10:44:00Z">
                    <w:rPr>
                      <w:b/>
                      <w:sz w:val="24"/>
                      <w:szCs w:val="24"/>
                    </w:rPr>
                  </w:rPrChange>
                </w:rPr>
                <w:delText>Формы контроля</w:delText>
              </w:r>
            </w:del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3" w:author="Наталья Н. Осинцева" w:date="2022-02-02T09:52:00Z"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804FFA" w:rsidRPr="00465E26" w:rsidDel="004159FC" w:rsidRDefault="00804FFA">
            <w:pPr>
              <w:rPr>
                <w:del w:id="10264" w:author="Евгения Ю. Рыбалко" w:date="2022-02-02T11:34:00Z"/>
                <w:rFonts w:cs="Times New Roman"/>
                <w:b/>
                <w:sz w:val="24"/>
                <w:szCs w:val="24"/>
                <w:rPrChange w:id="10265" w:author="Наталья Н. Осинцева" w:date="2022-02-02T10:44:00Z">
                  <w:rPr>
                    <w:del w:id="10266" w:author="Евгения Ю. Рыбалко" w:date="2022-02-02T11:34:00Z"/>
                    <w:b/>
                    <w:sz w:val="24"/>
                    <w:szCs w:val="24"/>
                  </w:rPr>
                </w:rPrChange>
              </w:rPr>
              <w:pPrChange w:id="10267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268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  <w:rPrChange w:id="10269" w:author="Наталья Н. Осинцева" w:date="2022-02-02T10:44:00Z">
                    <w:rPr>
                      <w:b/>
                      <w:sz w:val="24"/>
                      <w:szCs w:val="24"/>
                    </w:rPr>
                  </w:rPrChange>
                </w:rPr>
                <w:delText>Обратная связь</w:delText>
              </w:r>
            </w:del>
          </w:p>
        </w:tc>
      </w:tr>
      <w:tr w:rsidR="007D4443" w:rsidRPr="00465E26" w:rsidDel="004159FC" w:rsidTr="00A056AB">
        <w:trPr>
          <w:del w:id="10270" w:author="Евгения Ю. Рыбалко" w:date="2022-02-02T11:34:00Z"/>
        </w:trPr>
        <w:tc>
          <w:tcPr>
            <w:tcW w:w="858" w:type="dxa"/>
            <w:tcPrChange w:id="10271" w:author="Наталья Н. Осинцева" w:date="2022-02-02T09:52:00Z">
              <w:tcPr>
                <w:tcW w:w="858" w:type="dxa"/>
              </w:tcPr>
            </w:tcPrChange>
          </w:tcPr>
          <w:p w:rsidR="007D4443" w:rsidRPr="00465E26" w:rsidDel="004159FC" w:rsidRDefault="007D4443">
            <w:pPr>
              <w:rPr>
                <w:del w:id="10272" w:author="Евгения Ю. Рыбалко" w:date="2022-02-02T11:34:00Z"/>
                <w:rFonts w:cs="Times New Roman"/>
                <w:sz w:val="24"/>
                <w:szCs w:val="24"/>
                <w:rPrChange w:id="10273" w:author="Наталья Н. Осинцева" w:date="2022-02-02T10:44:00Z">
                  <w:rPr>
                    <w:del w:id="10274" w:author="Евгения Ю. Рыбалко" w:date="2022-02-02T11:34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0275" w:author="Наталья Н. Осинцева" w:date="2022-02-02T10:44:00Z">
                <w:pPr>
                  <w:spacing w:after="160"/>
                </w:pPr>
              </w:pPrChange>
            </w:pPr>
            <w:del w:id="1027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27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8А</w:delText>
              </w:r>
            </w:del>
          </w:p>
        </w:tc>
        <w:tc>
          <w:tcPr>
            <w:tcW w:w="2351" w:type="dxa"/>
            <w:tcPrChange w:id="10278" w:author="Наталья Н. Осинцева" w:date="2022-02-02T09:52:00Z">
              <w:tcPr>
                <w:tcW w:w="2297" w:type="dxa"/>
              </w:tcPr>
            </w:tcPrChange>
          </w:tcPr>
          <w:p w:rsidR="007D4443" w:rsidRPr="00465E26" w:rsidDel="004159FC" w:rsidRDefault="007D4443">
            <w:pPr>
              <w:spacing w:before="60" w:after="60"/>
              <w:rPr>
                <w:del w:id="10279" w:author="Евгения Ю. Рыбалко" w:date="2022-02-02T11:34:00Z"/>
                <w:rFonts w:cs="Times New Roman"/>
                <w:sz w:val="24"/>
                <w:szCs w:val="24"/>
              </w:rPr>
            </w:pPr>
            <w:del w:id="1028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  <w:ins w:id="10281" w:author="Наталья Н. Осинцева" w:date="2022-02-02T10:39:00Z">
              <w:del w:id="10282" w:author="Евгения Ю. Рыбалко" w:date="2022-02-02T11:34:00Z">
                <w:r w:rsidR="00F77EA5" w:rsidRPr="00465E26" w:rsidDel="004159FC">
                  <w:rPr>
                    <w:rFonts w:cs="Times New Roman"/>
                    <w:sz w:val="24"/>
                    <w:szCs w:val="24"/>
                  </w:rPr>
                  <w:delText>, геометрия, математический практикум</w:delText>
                </w:r>
              </w:del>
            </w:ins>
          </w:p>
        </w:tc>
        <w:tc>
          <w:tcPr>
            <w:tcW w:w="1449" w:type="dxa"/>
            <w:tcPrChange w:id="10283" w:author="Наталья Н. Осинцева" w:date="2022-02-02T09:52:00Z">
              <w:tcPr>
                <w:tcW w:w="1631" w:type="dxa"/>
              </w:tcPr>
            </w:tcPrChange>
          </w:tcPr>
          <w:p w:rsidR="007D4443" w:rsidRPr="00465E26" w:rsidDel="004159FC" w:rsidRDefault="006F622B">
            <w:pPr>
              <w:rPr>
                <w:del w:id="10284" w:author="Евгения Ю. Рыбалко" w:date="2022-02-02T11:34:00Z"/>
                <w:rFonts w:cs="Times New Roman"/>
                <w:sz w:val="24"/>
                <w:szCs w:val="24"/>
                <w:rPrChange w:id="10285" w:author="Наталья Н. Осинцева" w:date="2022-02-02T10:44:00Z">
                  <w:rPr>
                    <w:del w:id="10286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287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28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289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4696" w:type="dxa"/>
            <w:tcPrChange w:id="10290" w:author="Наталья Н. Осинцева" w:date="2022-02-02T09:52:00Z">
              <w:tcPr>
                <w:tcW w:w="3449" w:type="dxa"/>
              </w:tcPr>
            </w:tcPrChange>
          </w:tcPr>
          <w:p w:rsidR="007D4443" w:rsidRPr="00465E26" w:rsidDel="004159FC" w:rsidRDefault="007D4443">
            <w:pPr>
              <w:rPr>
                <w:del w:id="10291" w:author="Евгения Ю. Рыбалко" w:date="2022-02-02T11:34:00Z"/>
                <w:rFonts w:cs="Times New Roman"/>
                <w:sz w:val="24"/>
                <w:szCs w:val="24"/>
                <w:rPrChange w:id="10292" w:author="Наталья Н. Осинцева" w:date="2022-02-02T10:44:00Z">
                  <w:rPr>
                    <w:del w:id="10293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294" w:author="Наталья Н. Осинцева" w:date="2022-02-02T10:44:00Z">
                <w:pPr>
                  <w:spacing w:after="160"/>
                </w:pPr>
              </w:pPrChange>
            </w:pPr>
            <w:del w:id="1029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0296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0297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  <w:p w:rsidR="007D4443" w:rsidRPr="00465E26" w:rsidDel="004159FC" w:rsidRDefault="007D4443">
            <w:pPr>
              <w:rPr>
                <w:del w:id="10298" w:author="Евгения Ю. Рыбалко" w:date="2022-02-02T11:34:00Z"/>
                <w:rFonts w:cs="Times New Roman"/>
                <w:sz w:val="24"/>
                <w:szCs w:val="24"/>
                <w:rPrChange w:id="10299" w:author="Наталья Н. Осинцева" w:date="2022-02-02T10:44:00Z">
                  <w:rPr>
                    <w:del w:id="10300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301" w:author="Наталья Н. Осинцева" w:date="2022-02-02T10:44:00Z">
                <w:pPr>
                  <w:spacing w:after="160"/>
                </w:pPr>
              </w:pPrChange>
            </w:pPr>
            <w:del w:id="10302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0303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skysmart.ru</w:delText>
              </w:r>
            </w:del>
          </w:p>
        </w:tc>
        <w:tc>
          <w:tcPr>
            <w:tcW w:w="1398" w:type="dxa"/>
            <w:tcPrChange w:id="10304" w:author="Наталья Н. Осинцева" w:date="2022-02-02T09:52:00Z">
              <w:tcPr>
                <w:tcW w:w="1739" w:type="dxa"/>
              </w:tcPr>
            </w:tcPrChange>
          </w:tcPr>
          <w:p w:rsidR="007D4443" w:rsidRPr="00465E26" w:rsidDel="004159FC" w:rsidRDefault="007D4443">
            <w:pPr>
              <w:rPr>
                <w:del w:id="10305" w:author="Евгения Ю. Рыбалко" w:date="2022-02-02T11:34:00Z"/>
                <w:rFonts w:cs="Times New Roman"/>
                <w:sz w:val="24"/>
                <w:szCs w:val="24"/>
                <w:rPrChange w:id="10306" w:author="Наталья Н. Осинцева" w:date="2022-02-02T10:44:00Z">
                  <w:rPr>
                    <w:del w:id="10307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30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0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0310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Zoom</w:delText>
              </w:r>
            </w:del>
          </w:p>
          <w:p w:rsidR="007D4443" w:rsidRPr="00465E26" w:rsidDel="004159FC" w:rsidRDefault="007D4443">
            <w:pPr>
              <w:rPr>
                <w:del w:id="10311" w:author="Евгения Ю. Рыбалко" w:date="2022-02-02T11:34:00Z"/>
                <w:rFonts w:cs="Times New Roman"/>
                <w:sz w:val="24"/>
                <w:szCs w:val="24"/>
                <w:rPrChange w:id="10312" w:author="Наталья Н. Осинцева" w:date="2022-02-02T10:44:00Z">
                  <w:rPr>
                    <w:del w:id="10313" w:author="Евгения Ю. Рыбалко" w:date="2022-02-02T11:34:00Z"/>
                    <w:rFonts w:cs="Times New Roman"/>
                  </w:rPr>
                </w:rPrChange>
              </w:rPr>
              <w:pPrChange w:id="10314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1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316" w:author="Наталья Н. Осинцева" w:date="2022-02-02T10:44:00Z">
                    <w:rPr>
                      <w:rFonts w:cs="Times New Roman"/>
                    </w:rPr>
                  </w:rPrChange>
                </w:rPr>
                <w:delText>2 раза в неделю</w:delText>
              </w:r>
            </w:del>
          </w:p>
        </w:tc>
        <w:tc>
          <w:tcPr>
            <w:tcW w:w="1656" w:type="dxa"/>
            <w:tcPrChange w:id="10317" w:author="Наталья Н. Осинцева" w:date="2022-02-02T09:52:00Z">
              <w:tcPr>
                <w:tcW w:w="1838" w:type="dxa"/>
              </w:tcPr>
            </w:tcPrChange>
          </w:tcPr>
          <w:p w:rsidR="007D4443" w:rsidRPr="00465E26" w:rsidDel="004159FC" w:rsidRDefault="007D4443">
            <w:pPr>
              <w:rPr>
                <w:del w:id="10318" w:author="Евгения Ю. Рыбалко" w:date="2022-02-02T11:34:00Z"/>
                <w:rFonts w:cs="Times New Roman"/>
                <w:sz w:val="24"/>
                <w:szCs w:val="24"/>
                <w:rPrChange w:id="10319" w:author="Наталья Н. Осинцева" w:date="2022-02-02T10:44:00Z">
                  <w:rPr>
                    <w:del w:id="10320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321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2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323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 xml:space="preserve">Гугл форма, </w:delText>
              </w:r>
              <w:r w:rsidR="006F622B" w:rsidRPr="00465E26" w:rsidDel="004159FC">
                <w:rPr>
                  <w:rFonts w:cs="Times New Roman"/>
                  <w:sz w:val="24"/>
                  <w:szCs w:val="24"/>
                  <w:rPrChange w:id="10324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онлайн тестпад</w:delText>
              </w:r>
            </w:del>
          </w:p>
        </w:tc>
        <w:tc>
          <w:tcPr>
            <w:tcW w:w="2424" w:type="dxa"/>
            <w:tcPrChange w:id="10325" w:author="Наталья Н. Осинцева" w:date="2022-02-02T09:52:00Z">
              <w:tcPr>
                <w:tcW w:w="2424" w:type="dxa"/>
              </w:tcPr>
            </w:tcPrChange>
          </w:tcPr>
          <w:p w:rsidR="007D4443" w:rsidRPr="00465E26" w:rsidDel="004159FC" w:rsidRDefault="007D4443">
            <w:pPr>
              <w:rPr>
                <w:del w:id="10326" w:author="Евгения Ю. Рыбалко" w:date="2022-02-02T11:34:00Z"/>
                <w:rFonts w:cs="Times New Roman"/>
                <w:color w:val="000000"/>
                <w:sz w:val="24"/>
                <w:szCs w:val="24"/>
                <w:rPrChange w:id="10327" w:author="Наталья Н. Осинцева" w:date="2022-02-02T10:44:00Z">
                  <w:rPr>
                    <w:del w:id="10328" w:author="Евгения Ю. Рыбалко" w:date="2022-02-02T11:34:00Z"/>
                    <w:color w:val="000000"/>
                    <w:sz w:val="27"/>
                    <w:szCs w:val="27"/>
                  </w:rPr>
                </w:rPrChange>
              </w:rPr>
              <w:pPrChange w:id="10329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3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331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0332" w:author="Наталья Н. Осинцева" w:date="2022-02-02T10:44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7D4443" w:rsidRPr="00465E26" w:rsidDel="004159FC" w:rsidRDefault="007D4443">
            <w:pPr>
              <w:rPr>
                <w:del w:id="10333" w:author="Евгения Ю. Рыбалко" w:date="2022-02-02T11:34:00Z"/>
                <w:rFonts w:cs="Times New Roman"/>
                <w:sz w:val="24"/>
                <w:szCs w:val="24"/>
                <w:rPrChange w:id="10334" w:author="Наталья Н. Осинцева" w:date="2022-02-02T10:44:00Z">
                  <w:rPr>
                    <w:del w:id="1033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33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37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0338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</w:tc>
      </w:tr>
      <w:tr w:rsidR="007D4443" w:rsidRPr="00465E26" w:rsidDel="004159FC" w:rsidTr="00A056AB">
        <w:trPr>
          <w:del w:id="10339" w:author="Евгения Ю. Рыбалко" w:date="2022-02-02T11:34:00Z"/>
        </w:trPr>
        <w:tc>
          <w:tcPr>
            <w:tcW w:w="858" w:type="dxa"/>
            <w:tcPrChange w:id="10340" w:author="Наталья Н. Осинцева" w:date="2022-02-02T09:52:00Z">
              <w:tcPr>
                <w:tcW w:w="858" w:type="dxa"/>
              </w:tcPr>
            </w:tcPrChange>
          </w:tcPr>
          <w:p w:rsidR="007D4443" w:rsidRPr="00465E26" w:rsidDel="004159FC" w:rsidRDefault="007D4443">
            <w:pPr>
              <w:rPr>
                <w:del w:id="10341" w:author="Евгения Ю. Рыбалко" w:date="2022-02-02T11:34:00Z"/>
                <w:rFonts w:cs="Times New Roman"/>
                <w:sz w:val="24"/>
                <w:szCs w:val="24"/>
              </w:rPr>
              <w:pPrChange w:id="10342" w:author="Наталья Н. Осинцева" w:date="2022-02-02T10:44:00Z">
                <w:pPr>
                  <w:spacing w:after="160"/>
                </w:pPr>
              </w:pPrChange>
            </w:pPr>
            <w:del w:id="1034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34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8А</w:delText>
              </w:r>
            </w:del>
          </w:p>
        </w:tc>
        <w:tc>
          <w:tcPr>
            <w:tcW w:w="2351" w:type="dxa"/>
            <w:tcPrChange w:id="10345" w:author="Наталья Н. Осинцева" w:date="2022-02-02T09:52:00Z">
              <w:tcPr>
                <w:tcW w:w="2297" w:type="dxa"/>
              </w:tcPr>
            </w:tcPrChange>
          </w:tcPr>
          <w:p w:rsidR="007D4443" w:rsidRPr="00465E26" w:rsidDel="004159FC" w:rsidRDefault="007D4443">
            <w:pPr>
              <w:spacing w:before="60" w:after="60"/>
              <w:rPr>
                <w:del w:id="10346" w:author="Евгения Ю. Рыбалко" w:date="2022-02-02T11:34:00Z"/>
                <w:rFonts w:cs="Times New Roman"/>
                <w:sz w:val="24"/>
                <w:szCs w:val="24"/>
              </w:rPr>
            </w:pPr>
            <w:del w:id="1034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449" w:type="dxa"/>
            <w:tcPrChange w:id="10348" w:author="Наталья Н. Осинцева" w:date="2022-02-02T09:52:00Z">
              <w:tcPr>
                <w:tcW w:w="1631" w:type="dxa"/>
              </w:tcPr>
            </w:tcPrChange>
          </w:tcPr>
          <w:p w:rsidR="007D4443" w:rsidRPr="00465E26" w:rsidDel="004159FC" w:rsidRDefault="006F622B">
            <w:pPr>
              <w:rPr>
                <w:del w:id="10349" w:author="Евгения Ю. Рыбалко" w:date="2022-02-02T11:34:00Z"/>
                <w:rFonts w:cs="Times New Roman"/>
                <w:sz w:val="24"/>
                <w:szCs w:val="24"/>
                <w:rPrChange w:id="10350" w:author="Наталья Н. Осинцева" w:date="2022-02-02T10:44:00Z">
                  <w:rPr>
                    <w:del w:id="10351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352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5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354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4696" w:type="dxa"/>
            <w:tcPrChange w:id="10355" w:author="Наталья Н. Осинцева" w:date="2022-02-02T09:52:00Z">
              <w:tcPr>
                <w:tcW w:w="3449" w:type="dxa"/>
              </w:tcPr>
            </w:tcPrChange>
          </w:tcPr>
          <w:p w:rsidR="007D4443" w:rsidRPr="00465E26" w:rsidDel="004159FC" w:rsidRDefault="007D4443">
            <w:pPr>
              <w:rPr>
                <w:del w:id="10356" w:author="Евгения Ю. Рыбалко" w:date="2022-02-02T11:34:00Z"/>
                <w:rFonts w:cs="Times New Roman"/>
                <w:sz w:val="24"/>
                <w:szCs w:val="24"/>
                <w:rPrChange w:id="10357" w:author="Наталья Н. Осинцева" w:date="2022-02-02T10:44:00Z">
                  <w:rPr>
                    <w:del w:id="10358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359" w:author="Наталья Н. Осинцева" w:date="2022-02-02T10:44:00Z">
                <w:pPr>
                  <w:spacing w:after="160"/>
                </w:pPr>
              </w:pPrChange>
            </w:pPr>
            <w:del w:id="1036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0361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0362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  <w:p w:rsidR="007D4443" w:rsidRPr="00465E26" w:rsidDel="004159FC" w:rsidRDefault="007D4443">
            <w:pPr>
              <w:rPr>
                <w:del w:id="10363" w:author="Евгения Ю. Рыбалко" w:date="2022-02-02T11:34:00Z"/>
                <w:rFonts w:cs="Times New Roman"/>
                <w:sz w:val="24"/>
                <w:szCs w:val="24"/>
                <w:rPrChange w:id="10364" w:author="Наталья Н. Осинцева" w:date="2022-02-02T10:44:00Z">
                  <w:rPr>
                    <w:del w:id="1036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366" w:author="Наталья Н. Осинцева" w:date="2022-02-02T10:44:00Z">
                <w:pPr>
                  <w:spacing w:after="160"/>
                </w:pPr>
              </w:pPrChange>
            </w:pPr>
            <w:del w:id="10367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0368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skysmart.ru</w:delText>
              </w:r>
            </w:del>
          </w:p>
        </w:tc>
        <w:tc>
          <w:tcPr>
            <w:tcW w:w="1398" w:type="dxa"/>
            <w:tcPrChange w:id="10369" w:author="Наталья Н. Осинцева" w:date="2022-02-02T09:52:00Z">
              <w:tcPr>
                <w:tcW w:w="1739" w:type="dxa"/>
              </w:tcPr>
            </w:tcPrChange>
          </w:tcPr>
          <w:p w:rsidR="007D4443" w:rsidRPr="00465E26" w:rsidDel="004159FC" w:rsidRDefault="007D4443">
            <w:pPr>
              <w:rPr>
                <w:del w:id="10370" w:author="Евгения Ю. Рыбалко" w:date="2022-02-02T11:34:00Z"/>
                <w:rFonts w:cs="Times New Roman"/>
                <w:sz w:val="24"/>
                <w:szCs w:val="24"/>
                <w:rPrChange w:id="10371" w:author="Наталья Н. Осинцева" w:date="2022-02-02T10:44:00Z">
                  <w:rPr>
                    <w:del w:id="10372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37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7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0375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Zoom</w:delText>
              </w:r>
            </w:del>
          </w:p>
          <w:p w:rsidR="007D4443" w:rsidRPr="00465E26" w:rsidDel="004159FC" w:rsidRDefault="007D4443">
            <w:pPr>
              <w:rPr>
                <w:del w:id="10376" w:author="Евгения Ю. Рыбалко" w:date="2022-02-02T11:34:00Z"/>
                <w:rFonts w:cs="Times New Roman"/>
                <w:sz w:val="24"/>
                <w:szCs w:val="24"/>
                <w:rPrChange w:id="10377" w:author="Наталья Н. Осинцева" w:date="2022-02-02T10:44:00Z">
                  <w:rPr>
                    <w:del w:id="10378" w:author="Евгения Ю. Рыбалко" w:date="2022-02-02T11:34:00Z"/>
                    <w:rFonts w:cs="Times New Roman"/>
                  </w:rPr>
                </w:rPrChange>
              </w:rPr>
              <w:pPrChange w:id="10379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8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381" w:author="Наталья Н. Осинцева" w:date="2022-02-02T10:44:00Z">
                    <w:rPr>
                      <w:rFonts w:cs="Times New Roman"/>
                    </w:rPr>
                  </w:rPrChange>
                </w:rPr>
                <w:delText>2 раза в неделю</w:delText>
              </w:r>
            </w:del>
          </w:p>
        </w:tc>
        <w:tc>
          <w:tcPr>
            <w:tcW w:w="1656" w:type="dxa"/>
            <w:tcPrChange w:id="10382" w:author="Наталья Н. Осинцева" w:date="2022-02-02T09:52:00Z">
              <w:tcPr>
                <w:tcW w:w="1838" w:type="dxa"/>
              </w:tcPr>
            </w:tcPrChange>
          </w:tcPr>
          <w:p w:rsidR="007D4443" w:rsidRPr="00465E26" w:rsidDel="004159FC" w:rsidRDefault="006F622B">
            <w:pPr>
              <w:rPr>
                <w:del w:id="10383" w:author="Евгения Ю. Рыбалко" w:date="2022-02-02T11:34:00Z"/>
                <w:rFonts w:cs="Times New Roman"/>
                <w:sz w:val="24"/>
                <w:szCs w:val="24"/>
                <w:rPrChange w:id="10384" w:author="Наталья Н. Осинцева" w:date="2022-02-02T10:44:00Z">
                  <w:rPr>
                    <w:del w:id="1038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38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8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388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Гугл форма, онлайн тестпад</w:delText>
              </w:r>
            </w:del>
          </w:p>
        </w:tc>
        <w:tc>
          <w:tcPr>
            <w:tcW w:w="2424" w:type="dxa"/>
            <w:tcPrChange w:id="10389" w:author="Наталья Н. Осинцева" w:date="2022-02-02T09:52:00Z">
              <w:tcPr>
                <w:tcW w:w="2424" w:type="dxa"/>
              </w:tcPr>
            </w:tcPrChange>
          </w:tcPr>
          <w:p w:rsidR="007D4443" w:rsidRPr="00465E26" w:rsidDel="004159FC" w:rsidRDefault="007D4443">
            <w:pPr>
              <w:rPr>
                <w:del w:id="10390" w:author="Евгения Ю. Рыбалко" w:date="2022-02-02T11:34:00Z"/>
                <w:rFonts w:cs="Times New Roman"/>
                <w:color w:val="000000"/>
                <w:sz w:val="24"/>
                <w:szCs w:val="24"/>
                <w:rPrChange w:id="10391" w:author="Наталья Н. Осинцева" w:date="2022-02-02T10:44:00Z">
                  <w:rPr>
                    <w:del w:id="10392" w:author="Евгения Ю. Рыбалко" w:date="2022-02-02T11:34:00Z"/>
                    <w:color w:val="000000"/>
                    <w:sz w:val="27"/>
                    <w:szCs w:val="27"/>
                  </w:rPr>
                </w:rPrChange>
              </w:rPr>
              <w:pPrChange w:id="1039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39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395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0396" w:author="Наталья Н. Осинцева" w:date="2022-02-02T10:44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7D4443" w:rsidRPr="00465E26" w:rsidDel="004159FC" w:rsidRDefault="007D4443">
            <w:pPr>
              <w:rPr>
                <w:del w:id="10397" w:author="Евгения Ю. Рыбалко" w:date="2022-02-02T11:34:00Z"/>
                <w:rFonts w:cs="Times New Roman"/>
                <w:sz w:val="24"/>
                <w:szCs w:val="24"/>
                <w:rPrChange w:id="10398" w:author="Наталья Н. Осинцева" w:date="2022-02-02T10:44:00Z">
                  <w:rPr>
                    <w:del w:id="10399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40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401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0402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</w:tc>
      </w:tr>
      <w:tr w:rsidR="005F6BE9" w:rsidRPr="00465E26" w:rsidDel="004159FC" w:rsidTr="00A056AB">
        <w:trPr>
          <w:del w:id="10403" w:author="Евгения Ю. Рыбалко" w:date="2022-02-02T11:34:00Z"/>
        </w:trPr>
        <w:tc>
          <w:tcPr>
            <w:tcW w:w="858" w:type="dxa"/>
            <w:tcPrChange w:id="10404" w:author="Наталья Н. Осинцева" w:date="2022-02-02T09:52:00Z">
              <w:tcPr>
                <w:tcW w:w="858" w:type="dxa"/>
              </w:tcPr>
            </w:tcPrChange>
          </w:tcPr>
          <w:p w:rsidR="005F6BE9" w:rsidRPr="00465E26" w:rsidDel="004159FC" w:rsidRDefault="005F6BE9">
            <w:pPr>
              <w:rPr>
                <w:del w:id="10405" w:author="Евгения Ю. Рыбалко" w:date="2022-02-02T11:34:00Z"/>
                <w:rFonts w:cs="Times New Roman"/>
                <w:sz w:val="24"/>
                <w:szCs w:val="24"/>
              </w:rPr>
              <w:pPrChange w:id="10406" w:author="Наталья Н. Осинцева" w:date="2022-02-02T10:44:00Z">
                <w:pPr>
                  <w:spacing w:after="160"/>
                </w:pPr>
              </w:pPrChange>
            </w:pPr>
            <w:del w:id="1040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40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8А</w:delText>
              </w:r>
            </w:del>
          </w:p>
        </w:tc>
        <w:tc>
          <w:tcPr>
            <w:tcW w:w="2351" w:type="dxa"/>
            <w:tcPrChange w:id="10409" w:author="Наталья Н. Осинцева" w:date="2022-02-02T09:52:00Z">
              <w:tcPr>
                <w:tcW w:w="2297" w:type="dxa"/>
              </w:tcPr>
            </w:tcPrChange>
          </w:tcPr>
          <w:p w:rsidR="005F6BE9" w:rsidRPr="00465E26" w:rsidDel="004159FC" w:rsidRDefault="005F6BE9">
            <w:pPr>
              <w:spacing w:before="60" w:after="60"/>
              <w:rPr>
                <w:del w:id="10410" w:author="Евгения Ю. Рыбалко" w:date="2022-02-02T11:34:00Z"/>
                <w:rFonts w:cs="Times New Roman"/>
                <w:sz w:val="24"/>
                <w:szCs w:val="24"/>
              </w:rPr>
            </w:pPr>
            <w:del w:id="1041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Математически</w:delText>
              </w:r>
              <w:r w:rsidR="006F622B" w:rsidRPr="00465E26" w:rsidDel="004159FC">
                <w:rPr>
                  <w:rFonts w:cs="Times New Roman"/>
                  <w:sz w:val="24"/>
                  <w:szCs w:val="24"/>
                </w:rPr>
                <w:delText>й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 </w:delText>
              </w:r>
              <w:r w:rsidR="006F622B" w:rsidRPr="00465E26" w:rsidDel="004159FC">
                <w:rPr>
                  <w:rFonts w:cs="Times New Roman"/>
                  <w:sz w:val="24"/>
                  <w:szCs w:val="24"/>
                </w:rPr>
                <w:delText>практкум</w:delText>
              </w:r>
            </w:del>
          </w:p>
        </w:tc>
        <w:tc>
          <w:tcPr>
            <w:tcW w:w="1449" w:type="dxa"/>
            <w:tcPrChange w:id="10412" w:author="Наталья Н. Осинцева" w:date="2022-02-02T09:52:00Z">
              <w:tcPr>
                <w:tcW w:w="1631" w:type="dxa"/>
              </w:tcPr>
            </w:tcPrChange>
          </w:tcPr>
          <w:p w:rsidR="005F6BE9" w:rsidRPr="00465E26" w:rsidDel="004159FC" w:rsidRDefault="006F622B">
            <w:pPr>
              <w:rPr>
                <w:del w:id="10413" w:author="Евгения Ю. Рыбалко" w:date="2022-02-02T11:34:00Z"/>
                <w:rFonts w:cs="Times New Roman"/>
                <w:sz w:val="24"/>
                <w:szCs w:val="24"/>
                <w:rPrChange w:id="10414" w:author="Наталья Н. Осинцева" w:date="2022-02-02T10:44:00Z">
                  <w:rPr>
                    <w:del w:id="1041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41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41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418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4696" w:type="dxa"/>
            <w:tcPrChange w:id="10419" w:author="Наталья Н. Осинцева" w:date="2022-02-02T09:52:00Z">
              <w:tcPr>
                <w:tcW w:w="3449" w:type="dxa"/>
              </w:tcPr>
            </w:tcPrChange>
          </w:tcPr>
          <w:p w:rsidR="005F6BE9" w:rsidRPr="00465E26" w:rsidDel="004159FC" w:rsidRDefault="005F6BE9">
            <w:pPr>
              <w:rPr>
                <w:del w:id="10420" w:author="Евгения Ю. Рыбалко" w:date="2022-02-02T11:34:00Z"/>
                <w:rFonts w:cs="Times New Roman"/>
                <w:sz w:val="24"/>
                <w:szCs w:val="24"/>
                <w:rPrChange w:id="10421" w:author="Наталья Н. Осинцева" w:date="2022-02-02T10:44:00Z">
                  <w:rPr>
                    <w:del w:id="10422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42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42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0425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 xml:space="preserve">Google 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0426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класс</w:delText>
              </w:r>
            </w:del>
          </w:p>
        </w:tc>
        <w:tc>
          <w:tcPr>
            <w:tcW w:w="1398" w:type="dxa"/>
            <w:tcPrChange w:id="10427" w:author="Наталья Н. Осинцева" w:date="2022-02-02T09:52:00Z">
              <w:tcPr>
                <w:tcW w:w="1739" w:type="dxa"/>
              </w:tcPr>
            </w:tcPrChange>
          </w:tcPr>
          <w:p w:rsidR="005F6BE9" w:rsidRPr="00465E26" w:rsidDel="004159FC" w:rsidRDefault="005F6BE9">
            <w:pPr>
              <w:rPr>
                <w:del w:id="10428" w:author="Евгения Ю. Рыбалко" w:date="2022-02-02T11:34:00Z"/>
                <w:rFonts w:cs="Times New Roman"/>
                <w:sz w:val="24"/>
                <w:szCs w:val="24"/>
                <w:rPrChange w:id="10429" w:author="Наталья Н. Осинцева" w:date="2022-02-02T10:44:00Z">
                  <w:rPr>
                    <w:del w:id="10430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431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43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0433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Zoom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0434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 xml:space="preserve"> </w:delText>
              </w:r>
            </w:del>
          </w:p>
          <w:p w:rsidR="005F6BE9" w:rsidRPr="00465E26" w:rsidDel="004159FC" w:rsidRDefault="005F6BE9">
            <w:pPr>
              <w:rPr>
                <w:del w:id="10435" w:author="Евгения Ю. Рыбалко" w:date="2022-02-02T11:34:00Z"/>
                <w:rFonts w:cs="Times New Roman"/>
                <w:sz w:val="24"/>
                <w:szCs w:val="24"/>
                <w:rPrChange w:id="10436" w:author="Наталья Н. Осинцева" w:date="2022-02-02T10:44:00Z">
                  <w:rPr>
                    <w:del w:id="10437" w:author="Евгения Ю. Рыбалко" w:date="2022-02-02T11:34:00Z"/>
                    <w:rFonts w:cs="Times New Roman"/>
                  </w:rPr>
                </w:rPrChange>
              </w:rPr>
              <w:pPrChange w:id="1043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43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440" w:author="Наталья Н. Осинцева" w:date="2022-02-02T10:44:00Z">
                    <w:rPr>
                      <w:rFonts w:cs="Times New Roman"/>
                    </w:rPr>
                  </w:rPrChange>
                </w:rPr>
                <w:delText>1 раз в неделю</w:delText>
              </w:r>
            </w:del>
          </w:p>
        </w:tc>
        <w:tc>
          <w:tcPr>
            <w:tcW w:w="1656" w:type="dxa"/>
            <w:tcPrChange w:id="10441" w:author="Наталья Н. Осинцева" w:date="2022-02-02T09:52:00Z">
              <w:tcPr>
                <w:tcW w:w="1838" w:type="dxa"/>
              </w:tcPr>
            </w:tcPrChange>
          </w:tcPr>
          <w:p w:rsidR="005F6BE9" w:rsidRPr="00465E26" w:rsidDel="004159FC" w:rsidRDefault="006F622B">
            <w:pPr>
              <w:rPr>
                <w:del w:id="10442" w:author="Евгения Ю. Рыбалко" w:date="2022-02-02T11:34:00Z"/>
                <w:rFonts w:cs="Times New Roman"/>
                <w:sz w:val="24"/>
                <w:szCs w:val="24"/>
                <w:rPrChange w:id="10443" w:author="Наталья Н. Осинцева" w:date="2022-02-02T10:44:00Z">
                  <w:rPr>
                    <w:del w:id="10444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445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44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447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Гугл форма, онлайн тестпад</w:delText>
              </w:r>
            </w:del>
          </w:p>
        </w:tc>
        <w:tc>
          <w:tcPr>
            <w:tcW w:w="2424" w:type="dxa"/>
            <w:tcPrChange w:id="10448" w:author="Наталья Н. Осинцева" w:date="2022-02-02T09:52:00Z">
              <w:tcPr>
                <w:tcW w:w="2424" w:type="dxa"/>
              </w:tcPr>
            </w:tcPrChange>
          </w:tcPr>
          <w:p w:rsidR="005F6BE9" w:rsidRPr="00465E26" w:rsidDel="004159FC" w:rsidRDefault="005F6BE9">
            <w:pPr>
              <w:rPr>
                <w:del w:id="10449" w:author="Евгения Ю. Рыбалко" w:date="2022-02-02T11:34:00Z"/>
                <w:rFonts w:cs="Times New Roman"/>
                <w:color w:val="000000"/>
                <w:sz w:val="24"/>
                <w:szCs w:val="24"/>
                <w:rPrChange w:id="10450" w:author="Наталья Н. Осинцева" w:date="2022-02-02T10:44:00Z">
                  <w:rPr>
                    <w:del w:id="10451" w:author="Евгения Ю. Рыбалко" w:date="2022-02-02T11:34:00Z"/>
                    <w:color w:val="000000"/>
                    <w:sz w:val="27"/>
                    <w:szCs w:val="27"/>
                  </w:rPr>
                </w:rPrChange>
              </w:rPr>
              <w:pPrChange w:id="10452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45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454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0455" w:author="Наталья Н. Осинцева" w:date="2022-02-02T10:44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 xml:space="preserve"> ,</w:delText>
              </w:r>
            </w:del>
          </w:p>
          <w:p w:rsidR="005F6BE9" w:rsidRPr="00465E26" w:rsidDel="004159FC" w:rsidRDefault="005F6BE9">
            <w:pPr>
              <w:rPr>
                <w:del w:id="10456" w:author="Евгения Ю. Рыбалко" w:date="2022-02-02T11:34:00Z"/>
                <w:rFonts w:cs="Times New Roman"/>
                <w:sz w:val="24"/>
                <w:szCs w:val="24"/>
                <w:rPrChange w:id="10457" w:author="Наталья Н. Осинцева" w:date="2022-02-02T10:44:00Z">
                  <w:rPr>
                    <w:del w:id="10458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459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460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0461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</w:tc>
      </w:tr>
      <w:tr w:rsidR="00110321" w:rsidRPr="00465E26" w:rsidDel="004159FC" w:rsidTr="00A056AB">
        <w:trPr>
          <w:del w:id="10462" w:author="Евгения Ю. Рыбалко" w:date="2022-02-02T11:34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3" w:author="Наталья Н. Осинцева" w:date="2022-02-02T09:52:00Z">
              <w:tcPr>
                <w:tcW w:w="8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0321" w:rsidRPr="00465E26" w:rsidDel="004159FC" w:rsidRDefault="00110321">
            <w:pPr>
              <w:spacing w:before="60" w:after="60"/>
              <w:rPr>
                <w:del w:id="10464" w:author="Евгения Ю. Рыбалко" w:date="2022-02-02T11:34:00Z"/>
                <w:rFonts w:cs="Times New Roman"/>
                <w:sz w:val="24"/>
                <w:szCs w:val="24"/>
              </w:rPr>
            </w:pPr>
            <w:del w:id="1046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6" w:author="Наталья Н. Осинцева" w:date="2022-02-02T09:52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0321" w:rsidRPr="00465E26" w:rsidDel="004159FC" w:rsidRDefault="00110321">
            <w:pPr>
              <w:spacing w:before="60" w:after="60"/>
              <w:rPr>
                <w:del w:id="10467" w:author="Евгения Ю. Рыбалко" w:date="2022-02-02T11:34:00Z"/>
                <w:rFonts w:cs="Times New Roman"/>
                <w:sz w:val="24"/>
                <w:szCs w:val="24"/>
              </w:rPr>
            </w:pPr>
            <w:ins w:id="10468" w:author="Наталья Н. Осинцева" w:date="2022-02-02T09:24:00Z">
              <w:del w:id="10469" w:author="Евгения Ю. Рыбалко" w:date="2022-02-02T11:34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Русский, литература, родная литература</w:delText>
                </w:r>
              </w:del>
            </w:ins>
            <w:del w:id="1047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Русский, литература, родная литература</w:delText>
              </w:r>
            </w:del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1" w:author="Наталья Н. Осинцева" w:date="2022-02-02T09:52:00Z">
              <w:tcPr>
                <w:tcW w:w="1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0321" w:rsidRPr="00465E26" w:rsidDel="004159FC" w:rsidRDefault="00110321">
            <w:pPr>
              <w:spacing w:before="60" w:after="60"/>
              <w:rPr>
                <w:del w:id="10472" w:author="Евгения Ю. Рыбалко" w:date="2022-02-02T11:34:00Z"/>
                <w:rFonts w:cs="Times New Roman"/>
                <w:sz w:val="24"/>
                <w:szCs w:val="24"/>
              </w:rPr>
            </w:pPr>
            <w:ins w:id="10473" w:author="Наталья Н. Осинцева" w:date="2022-02-02T09:24:00Z">
              <w:del w:id="10474" w:author="Евгения Ю. Рыбалко" w:date="2022-02-02T11:34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Догадина В.В.</w:delText>
                </w:r>
              </w:del>
            </w:ins>
            <w:del w:id="1047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Максак Т.С.</w:delText>
              </w:r>
            </w:del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6" w:author="Наталья Н. Осинцева" w:date="2022-02-02T09:52:00Z">
              <w:tcPr>
                <w:tcW w:w="3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0321" w:rsidRPr="00465E26" w:rsidDel="004159FC" w:rsidRDefault="00110321">
            <w:pPr>
              <w:rPr>
                <w:del w:id="10477" w:author="Евгения Ю. Рыбалко" w:date="2022-02-02T11:34:00Z"/>
                <w:rFonts w:cs="Times New Roman"/>
                <w:b/>
                <w:sz w:val="24"/>
                <w:szCs w:val="24"/>
              </w:rPr>
              <w:pPrChange w:id="10478" w:author="Наталья Н. Осинцева" w:date="2022-02-02T10:44:00Z">
                <w:pPr>
                  <w:spacing w:after="160"/>
                </w:pPr>
              </w:pPrChange>
            </w:pPr>
            <w:ins w:id="10479" w:author="Наталья Н. Осинцева" w:date="2022-02-02T09:24:00Z">
              <w:del w:id="10480" w:author="Евгения Ю. Рыбалко" w:date="2022-02-02T11:34:00Z">
                <w:r w:rsidRPr="00465E26" w:rsidDel="004159FC">
                  <w:rPr>
                    <w:rStyle w:val="a4"/>
                    <w:rFonts w:cs="Times New Roman"/>
                    <w:color w:val="auto"/>
                    <w:sz w:val="24"/>
                    <w:szCs w:val="24"/>
                    <w:u w:val="none"/>
                    <w:rPrChange w:id="10481" w:author="Наталья Н. Осинцева" w:date="2022-02-02T10:44:00Z">
                      <w:rPr>
                        <w:rStyle w:val="a4"/>
                        <w:color w:val="auto"/>
                        <w:u w:val="none"/>
                      </w:rPr>
                    </w:rPrChange>
                  </w:rPr>
                  <w:delText>ЭШ, РЭШ, Google класс</w:delText>
                </w:r>
              </w:del>
            </w:ins>
            <w:del w:id="10482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</w:rPr>
                <w:delText>Электронная школа</w:delText>
              </w:r>
            </w:del>
          </w:p>
          <w:p w:rsidR="00110321" w:rsidRPr="00465E26" w:rsidDel="004159FC" w:rsidRDefault="00110321">
            <w:pPr>
              <w:rPr>
                <w:del w:id="10483" w:author="Евгения Ю. Рыбалко" w:date="2022-02-02T11:34:00Z"/>
                <w:rFonts w:cs="Times New Roman"/>
                <w:sz w:val="24"/>
                <w:szCs w:val="24"/>
              </w:rPr>
              <w:pPrChange w:id="10484" w:author="Наталья Н. Осинцева" w:date="2022-02-02T10:44:00Z">
                <w:pPr>
                  <w:spacing w:after="160"/>
                </w:pPr>
              </w:pPrChange>
            </w:pPr>
            <w:del w:id="1048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110321" w:rsidRPr="00465E26" w:rsidDel="004159FC" w:rsidRDefault="00110321">
            <w:pPr>
              <w:rPr>
                <w:del w:id="10486" w:author="Евгения Ю. Рыбалко" w:date="2022-02-02T11:34:00Z"/>
                <w:rStyle w:val="a4"/>
                <w:rFonts w:cs="Times New Roman"/>
                <w:sz w:val="24"/>
                <w:szCs w:val="24"/>
              </w:rPr>
              <w:pPrChange w:id="10487" w:author="Наталья Н. Осинцева" w:date="2022-02-02T10:44:00Z">
                <w:pPr>
                  <w:spacing w:after="160"/>
                </w:pPr>
              </w:pPrChange>
            </w:pPr>
            <w:del w:id="1048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489" w:author="Наталья Н. Осинцева" w:date="2022-02-02T10:44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Российская электронная школа . </w:delText>
              </w:r>
              <w:r w:rsidRPr="00465E26" w:rsidDel="004159FC">
                <w:rPr>
                  <w:rPrChange w:id="10490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0491" w:author="Наталья Н. Осинцева" w:date="2022-02-02T10:44:00Z">
                    <w:rPr/>
                  </w:rPrChange>
                </w:rPr>
                <w:delInstrText xml:space="preserve"> HYPERLINK "https://resh.edu.ru/" </w:delInstrText>
              </w:r>
              <w:r w:rsidRPr="00465E26" w:rsidDel="004159FC">
                <w:rPr>
                  <w:rPrChange w:id="10492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0493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110321" w:rsidRPr="00465E26" w:rsidDel="004159FC" w:rsidRDefault="00110321">
            <w:pPr>
              <w:rPr>
                <w:del w:id="10494" w:author="Евгения Ю. Рыбалко" w:date="2022-02-02T11:34:00Z"/>
                <w:rFonts w:cs="Times New Roman"/>
                <w:sz w:val="24"/>
                <w:szCs w:val="24"/>
              </w:rPr>
              <w:pPrChange w:id="10495" w:author="Наталья Н. Осинцева" w:date="2022-02-02T10:44:00Z">
                <w:pPr>
                  <w:spacing w:after="160"/>
                </w:pPr>
              </w:pPrChange>
            </w:pPr>
            <w:del w:id="1049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0497" w:author="Наталья Н. Осинцева" w:date="2022-02-02T10:44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0498" w:author="Наталья Н. Осинцева" w:date="2022-02-02T10:44:00Z">
                    <w:rPr/>
                  </w:rPrChange>
                </w:rPr>
                <w:delInstrText xml:space="preserve"> HYPERLINK "https://uchi.ru/teachers/stats/main" </w:delInstr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0499" w:author="Наталья Н. Осинцева" w:date="2022-02-02T10:44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465E26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Pr="00465E26" w:rsidDel="004159FC">
                <w:rPr>
                  <w:rFonts w:cs="Times New Roman"/>
                  <w:color w:val="0000FF"/>
                  <w:sz w:val="24"/>
                  <w:szCs w:val="24"/>
                  <w:u w:val="single"/>
                  <w:rPrChange w:id="10500" w:author="Наталья Н. Осинцева" w:date="2022-02-02T10:44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110321" w:rsidRPr="00465E26" w:rsidDel="004159FC" w:rsidRDefault="00110321">
            <w:pPr>
              <w:rPr>
                <w:del w:id="10501" w:author="Евгения Ю. Рыбалко" w:date="2022-02-02T11:34:00Z"/>
                <w:rFonts w:cs="Times New Roman"/>
                <w:sz w:val="24"/>
                <w:szCs w:val="24"/>
              </w:rPr>
              <w:pPrChange w:id="10502" w:author="Наталья Н. Осинцева" w:date="2022-02-02T10:44:00Z">
                <w:pPr>
                  <w:spacing w:after="160"/>
                </w:pPr>
              </w:pPrChange>
            </w:pPr>
            <w:del w:id="1050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  <w:r w:rsidRPr="00465E26" w:rsidDel="004159FC">
                <w:rPr>
                  <w:rPrChange w:id="10504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0505" w:author="Наталья Н. Осинцева" w:date="2022-02-02T10:44:00Z">
                    <w:rPr/>
                  </w:rPrChange>
                </w:rPr>
                <w:delInstrText xml:space="preserve"> HYPERLINK "https://math4-vpr.sdamgia.ru/" </w:delInstrText>
              </w:r>
              <w:r w:rsidRPr="00465E26" w:rsidDel="004159FC">
                <w:rPr>
                  <w:rPrChange w:id="10506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https://math4-vpr.sdamgia.ru/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0507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110321" w:rsidRPr="00465E26" w:rsidDel="004159FC" w:rsidRDefault="00110321">
            <w:pPr>
              <w:rPr>
                <w:del w:id="10508" w:author="Евгения Ю. Рыбалко" w:date="2022-02-02T11:34:00Z"/>
                <w:rStyle w:val="a4"/>
                <w:rFonts w:cs="Times New Roman"/>
                <w:sz w:val="24"/>
                <w:szCs w:val="24"/>
              </w:rPr>
              <w:pPrChange w:id="10509" w:author="Наталья Н. Осинцева" w:date="2022-02-02T10:44:00Z">
                <w:pPr>
                  <w:spacing w:after="160"/>
                </w:pPr>
              </w:pPrChange>
            </w:pPr>
            <w:del w:id="1051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11" w:author="Наталья Н. Осинцева" w:date="2022-02-02T10:44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Фоксфорд. </w:delText>
              </w:r>
              <w:r w:rsidRPr="00465E26" w:rsidDel="004159FC">
                <w:rPr>
                  <w:rPrChange w:id="10512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0513" w:author="Наталья Н. Осинцева" w:date="2022-02-02T10:44:00Z">
                    <w:rPr/>
                  </w:rPrChange>
                </w:rPr>
                <w:delInstrText xml:space="preserve"> HYPERLINK "https://foxford.ru/" </w:delInstrText>
              </w:r>
              <w:r w:rsidRPr="00465E26" w:rsidDel="004159FC">
                <w:rPr>
                  <w:rPrChange w:id="10514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https://foxford.ru/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0515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110321" w:rsidRPr="00465E26" w:rsidDel="004159FC" w:rsidRDefault="00110321">
            <w:pPr>
              <w:spacing w:before="60" w:after="60"/>
              <w:rPr>
                <w:del w:id="10516" w:author="Евгения Ю. Рыбалко" w:date="2022-02-02T11:34:00Z"/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7" w:author="Наталья Н. Осинцева" w:date="2022-02-02T09:52:00Z">
              <w:tcPr>
                <w:tcW w:w="1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0321" w:rsidRPr="00465E26" w:rsidDel="004159FC" w:rsidRDefault="00110321">
            <w:pPr>
              <w:rPr>
                <w:del w:id="10518" w:author="Евгения Ю. Рыбалко" w:date="2022-02-02T11:34:00Z"/>
                <w:rFonts w:cs="Times New Roman"/>
                <w:b/>
                <w:sz w:val="24"/>
                <w:szCs w:val="24"/>
              </w:rPr>
              <w:pPrChange w:id="10519" w:author="Наталья Н. Осинцева" w:date="2022-02-02T10:44:00Z">
                <w:pPr>
                  <w:spacing w:after="160"/>
                </w:pPr>
              </w:pPrChange>
            </w:pPr>
            <w:ins w:id="10520" w:author="Наталья Н. Осинцева" w:date="2022-02-02T09:24:00Z">
              <w:del w:id="10521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  <w:rPrChange w:id="10522" w:author="Наталья Н. Осинцева" w:date="2022-02-02T10:44:00Z">
                      <w:rPr/>
                    </w:rPrChange>
                  </w:rPr>
                  <w:delText>10.02.22</w:delText>
                </w:r>
              </w:del>
            </w:ins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3" w:author="Наталья Н. Осинцева" w:date="2022-02-02T09:52:00Z"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0321" w:rsidRPr="00465E26" w:rsidDel="004159FC" w:rsidRDefault="00110321">
            <w:pPr>
              <w:spacing w:before="60" w:after="60"/>
              <w:rPr>
                <w:del w:id="10524" w:author="Евгения Ю. Рыбалко" w:date="2022-02-02T11:34:00Z"/>
                <w:rFonts w:cs="Times New Roman"/>
                <w:sz w:val="24"/>
                <w:szCs w:val="24"/>
                <w:rPrChange w:id="10525" w:author="Наталья Н. Осинцева" w:date="2022-02-02T10:44:00Z">
                  <w:rPr>
                    <w:del w:id="10526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ins w:id="10527" w:author="Наталья Н. Осинцева" w:date="2022-02-02T09:24:00Z">
              <w:del w:id="10528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  <w:rPrChange w:id="10529" w:author="Наталья Н. Осинцева" w:date="2022-02-02T10:44:00Z">
                      <w:rPr/>
                    </w:rPrChange>
                  </w:rPr>
                  <w:delText>ЭШ</w:delText>
                </w:r>
              </w:del>
            </w:ins>
            <w:del w:id="1053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31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2" w:author="Наталья Н. Осинцева" w:date="2022-02-02T09:52:00Z"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0321" w:rsidRPr="00465E26" w:rsidDel="004159FC" w:rsidRDefault="00110321">
            <w:pPr>
              <w:spacing w:before="60" w:after="60"/>
              <w:rPr>
                <w:del w:id="10533" w:author="Евгения Ю. Рыбалко" w:date="2022-02-02T11:34:00Z"/>
                <w:rFonts w:cs="Times New Roman"/>
                <w:sz w:val="24"/>
                <w:szCs w:val="24"/>
                <w:rPrChange w:id="10534" w:author="Наталья Н. Осинцева" w:date="2022-02-02T10:44:00Z">
                  <w:rPr>
                    <w:del w:id="10535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ins w:id="10536" w:author="Наталья Н. Осинцева" w:date="2022-02-02T09:24:00Z">
              <w:del w:id="10537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  <w:rPrChange w:id="10538" w:author="Наталья Н. Осинцева" w:date="2022-02-02T10:44:00Z">
                      <w:rPr/>
                    </w:rPrChange>
                  </w:rPr>
                  <w:delText>ЭШ</w:delText>
                </w:r>
              </w:del>
            </w:ins>
            <w:del w:id="1053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4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0541" w:author="Евгения Ю. Рыбалко" w:date="2022-02-02T11:34:00Z"/>
        </w:trPr>
        <w:tc>
          <w:tcPr>
            <w:tcW w:w="858" w:type="dxa"/>
            <w:tcPrChange w:id="10542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543" w:author="Евгения Ю. Рыбалко" w:date="2022-02-02T11:34:00Z"/>
                <w:rFonts w:cs="Times New Roman"/>
                <w:sz w:val="24"/>
                <w:szCs w:val="24"/>
                <w:rPrChange w:id="10544" w:author="Наталья Н. Осинцева" w:date="2022-02-02T10:44:00Z">
                  <w:rPr>
                    <w:del w:id="10545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054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4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8А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054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2351" w:type="dxa"/>
            <w:tcPrChange w:id="10549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0550" w:author="Евгения Ю. Рыбалко" w:date="2022-02-02T11:34:00Z"/>
                <w:rFonts w:cs="Times New Roman"/>
                <w:sz w:val="24"/>
                <w:szCs w:val="24"/>
                <w:rPrChange w:id="10551" w:author="Наталья Н. Осинцева" w:date="2022-02-02T10:44:00Z">
                  <w:rPr>
                    <w:del w:id="10552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553" w:author="Наталья Н. Осинцева" w:date="2022-02-02T10:44:00Z">
                <w:pPr>
                  <w:spacing w:after="160"/>
                </w:pPr>
              </w:pPrChange>
            </w:pPr>
            <w:del w:id="1055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5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FA5EC3" w:rsidRPr="00465E26" w:rsidDel="004159FC" w:rsidRDefault="00FA5EC3">
            <w:pPr>
              <w:rPr>
                <w:del w:id="10556" w:author="Евгения Ю. Рыбалко" w:date="2022-02-02T11:34:00Z"/>
                <w:rFonts w:cs="Times New Roman"/>
                <w:sz w:val="24"/>
                <w:szCs w:val="24"/>
                <w:rPrChange w:id="10557" w:author="Наталья Н. Осинцева" w:date="2022-02-02T10:44:00Z">
                  <w:rPr>
                    <w:del w:id="10558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559" w:author="Наталья Н. Осинцева" w:date="2022-02-02T10:44:00Z">
                <w:pPr>
                  <w:spacing w:after="160"/>
                </w:pPr>
              </w:pPrChange>
            </w:pPr>
            <w:del w:id="1056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6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449" w:type="dxa"/>
            <w:tcPrChange w:id="10562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0563" w:author="Евгения Ю. Рыбалко" w:date="2022-02-02T11:34:00Z"/>
                <w:rFonts w:cs="Times New Roman"/>
                <w:sz w:val="24"/>
                <w:szCs w:val="24"/>
                <w:rPrChange w:id="10564" w:author="Наталья Н. Осинцева" w:date="2022-02-02T10:44:00Z">
                  <w:rPr>
                    <w:del w:id="10565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566" w:author="Наталья Н. Осинцева" w:date="2022-02-02T10:44:00Z">
                <w:pPr>
                  <w:spacing w:after="160"/>
                </w:pPr>
              </w:pPrChange>
            </w:pPr>
            <w:del w:id="1056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6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Литвинчук М.С.</w:delText>
              </w:r>
            </w:del>
          </w:p>
        </w:tc>
        <w:tc>
          <w:tcPr>
            <w:tcW w:w="4696" w:type="dxa"/>
            <w:tcPrChange w:id="10569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0570" w:author="Евгения Ю. Рыбалко" w:date="2022-02-02T11:34:00Z"/>
                <w:rFonts w:cs="Times New Roman"/>
                <w:sz w:val="24"/>
                <w:szCs w:val="24"/>
                <w:rPrChange w:id="10571" w:author="Наталья Н. Осинцева" w:date="2022-02-02T10:44:00Z">
                  <w:rPr>
                    <w:del w:id="10572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573" w:author="Наталья Н. Осинцева" w:date="2022-02-02T10:44:00Z">
                <w:pPr>
                  <w:spacing w:after="160"/>
                </w:pPr>
              </w:pPrChange>
            </w:pPr>
            <w:del w:id="1057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7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1398" w:type="dxa"/>
            <w:tcPrChange w:id="10576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0577" w:author="Евгения Ю. Рыбалко" w:date="2022-02-02T11:34:00Z"/>
                <w:rFonts w:cs="Times New Roman"/>
                <w:sz w:val="24"/>
                <w:szCs w:val="24"/>
                <w:rPrChange w:id="10578" w:author="Наталья Н. Осинцева" w:date="2022-02-02T10:44:00Z">
                  <w:rPr>
                    <w:del w:id="10579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580" w:author="Наталья Н. Осинцева" w:date="2022-02-02T10:44:00Z">
                <w:pPr>
                  <w:spacing w:after="160"/>
                </w:pPr>
              </w:pPrChange>
            </w:pPr>
            <w:del w:id="1058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8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Zoom, </w:delText>
              </w:r>
            </w:del>
          </w:p>
          <w:p w:rsidR="00FA5EC3" w:rsidRPr="00465E26" w:rsidDel="004159FC" w:rsidRDefault="00FA5EC3">
            <w:pPr>
              <w:rPr>
                <w:del w:id="10583" w:author="Евгения Ю. Рыбалко" w:date="2022-02-02T11:34:00Z"/>
                <w:rFonts w:cs="Times New Roman"/>
                <w:sz w:val="24"/>
                <w:szCs w:val="24"/>
                <w:rPrChange w:id="10584" w:author="Наталья Н. Осинцева" w:date="2022-02-02T10:44:00Z">
                  <w:rPr>
                    <w:del w:id="10585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586" w:author="Наталья Н. Осинцева" w:date="2022-02-02T10:44:00Z">
                <w:pPr>
                  <w:spacing w:after="160"/>
                </w:pPr>
              </w:pPrChange>
            </w:pPr>
            <w:del w:id="1058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8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(02.02; 03.02; 07.02; 10.02)</w:delText>
              </w:r>
            </w:del>
          </w:p>
        </w:tc>
        <w:tc>
          <w:tcPr>
            <w:tcW w:w="1656" w:type="dxa"/>
            <w:tcPrChange w:id="10589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0590" w:author="Евгения Ю. Рыбалко" w:date="2022-02-02T11:34:00Z"/>
                <w:rFonts w:cs="Times New Roman"/>
                <w:sz w:val="24"/>
                <w:szCs w:val="24"/>
                <w:rPrChange w:id="10591" w:author="Наталья Н. Осинцева" w:date="2022-02-02T10:44:00Z">
                  <w:rPr>
                    <w:del w:id="10592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593" w:author="Наталья Н. Осинцева" w:date="2022-02-02T10:44:00Z">
                <w:pPr>
                  <w:spacing w:after="160"/>
                </w:pPr>
              </w:pPrChange>
            </w:pPr>
            <w:del w:id="1059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59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424" w:type="dxa"/>
            <w:tcPrChange w:id="10596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0597" w:author="Евгения Ю. Рыбалко" w:date="2022-02-02T11:34:00Z"/>
                <w:rFonts w:cs="Times New Roman"/>
                <w:sz w:val="24"/>
                <w:szCs w:val="24"/>
                <w:rPrChange w:id="10598" w:author="Наталья Н. Осинцева" w:date="2022-02-02T10:44:00Z">
                  <w:rPr>
                    <w:del w:id="10599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00" w:author="Наталья Н. Осинцева" w:date="2022-02-02T10:44:00Z">
                <w:pPr>
                  <w:spacing w:after="160"/>
                </w:pPr>
              </w:pPrChange>
            </w:pPr>
            <w:del w:id="1060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0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</w:delText>
              </w:r>
            </w:del>
          </w:p>
        </w:tc>
      </w:tr>
      <w:tr w:rsidR="00FA5EC3" w:rsidRPr="00465E26" w:rsidDel="004159FC" w:rsidTr="00A056AB">
        <w:trPr>
          <w:del w:id="10603" w:author="Евгения Ю. Рыбалко" w:date="2022-02-02T11:34:00Z"/>
        </w:trPr>
        <w:tc>
          <w:tcPr>
            <w:tcW w:w="858" w:type="dxa"/>
            <w:tcPrChange w:id="10604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605" w:author="Евгения Ю. Рыбалко" w:date="2022-02-02T11:34:00Z"/>
                <w:rFonts w:cs="Times New Roman"/>
                <w:sz w:val="24"/>
                <w:szCs w:val="24"/>
                <w:rPrChange w:id="10606" w:author="Наталья Н. Осинцева" w:date="2022-02-02T10:44:00Z">
                  <w:rPr>
                    <w:del w:id="1060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060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0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8А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061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2351" w:type="dxa"/>
            <w:tcPrChange w:id="10611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0612" w:author="Евгения Ю. Рыбалко" w:date="2022-02-02T11:34:00Z"/>
                <w:rFonts w:cs="Times New Roman"/>
                <w:sz w:val="24"/>
                <w:szCs w:val="24"/>
                <w:rPrChange w:id="10613" w:author="Наталья Н. Осинцева" w:date="2022-02-02T10:44:00Z">
                  <w:rPr>
                    <w:del w:id="1061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15" w:author="Наталья Н. Осинцева" w:date="2022-02-02T10:44:00Z">
                <w:pPr>
                  <w:spacing w:after="160"/>
                </w:pPr>
              </w:pPrChange>
            </w:pPr>
            <w:del w:id="1061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1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FA5EC3" w:rsidRPr="00465E26" w:rsidDel="004159FC" w:rsidRDefault="00FA5EC3">
            <w:pPr>
              <w:rPr>
                <w:del w:id="10618" w:author="Евгения Ю. Рыбалко" w:date="2022-02-02T11:34:00Z"/>
                <w:rFonts w:cs="Times New Roman"/>
                <w:sz w:val="24"/>
                <w:szCs w:val="24"/>
                <w:rPrChange w:id="10619" w:author="Наталья Н. Осинцева" w:date="2022-02-02T10:44:00Z">
                  <w:rPr>
                    <w:del w:id="10620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21" w:author="Наталья Н. Осинцева" w:date="2022-02-02T10:44:00Z">
                <w:pPr>
                  <w:spacing w:after="160"/>
                </w:pPr>
              </w:pPrChange>
            </w:pPr>
            <w:del w:id="1062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2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449" w:type="dxa"/>
            <w:tcPrChange w:id="10624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0625" w:author="Евгения Ю. Рыбалко" w:date="2022-02-02T11:34:00Z"/>
                <w:rFonts w:cs="Times New Roman"/>
                <w:sz w:val="24"/>
                <w:szCs w:val="24"/>
                <w:rPrChange w:id="10626" w:author="Наталья Н. Осинцева" w:date="2022-02-02T10:44:00Z">
                  <w:rPr>
                    <w:del w:id="1062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28" w:author="Наталья Н. Осинцева" w:date="2022-02-02T10:44:00Z">
                <w:pPr>
                  <w:spacing w:after="160"/>
                </w:pPr>
              </w:pPrChange>
            </w:pPr>
            <w:del w:id="1062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3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Романченко О.В.</w:delText>
              </w:r>
            </w:del>
          </w:p>
        </w:tc>
        <w:tc>
          <w:tcPr>
            <w:tcW w:w="4696" w:type="dxa"/>
            <w:tcPrChange w:id="10631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0632" w:author="Евгения Ю. Рыбалко" w:date="2022-02-02T11:34:00Z"/>
                <w:rFonts w:cs="Times New Roman"/>
                <w:sz w:val="24"/>
                <w:szCs w:val="24"/>
                <w:rPrChange w:id="10633" w:author="Наталья Н. Осинцева" w:date="2022-02-02T10:44:00Z">
                  <w:rPr>
                    <w:del w:id="1063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35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63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3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гугл класс</w:delText>
              </w:r>
            </w:del>
          </w:p>
        </w:tc>
        <w:tc>
          <w:tcPr>
            <w:tcW w:w="1398" w:type="dxa"/>
            <w:tcPrChange w:id="10638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0639" w:author="Евгения Ю. Рыбалко" w:date="2022-02-02T11:34:00Z"/>
                <w:rFonts w:cs="Times New Roman"/>
                <w:sz w:val="24"/>
                <w:szCs w:val="24"/>
                <w:rPrChange w:id="10640" w:author="Наталья Н. Осинцева" w:date="2022-02-02T10:44:00Z">
                  <w:rPr>
                    <w:del w:id="10641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42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64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4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 </w:delText>
              </w:r>
            </w:del>
          </w:p>
          <w:p w:rsidR="00FA5EC3" w:rsidRPr="00465E26" w:rsidDel="004159FC" w:rsidRDefault="00FA5EC3">
            <w:pPr>
              <w:rPr>
                <w:del w:id="10645" w:author="Евгения Ю. Рыбалко" w:date="2022-02-02T11:34:00Z"/>
                <w:rFonts w:cs="Times New Roman"/>
                <w:sz w:val="24"/>
                <w:szCs w:val="24"/>
                <w:rPrChange w:id="10646" w:author="Наталья Н. Осинцева" w:date="2022-02-02T10:44:00Z">
                  <w:rPr>
                    <w:del w:id="1064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4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64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5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Zoom </w:delText>
              </w:r>
            </w:del>
          </w:p>
        </w:tc>
        <w:tc>
          <w:tcPr>
            <w:tcW w:w="1656" w:type="dxa"/>
            <w:tcPrChange w:id="10651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0652" w:author="Евгения Ю. Рыбалко" w:date="2022-02-02T11:34:00Z"/>
                <w:rFonts w:cs="Times New Roman"/>
                <w:sz w:val="24"/>
                <w:szCs w:val="24"/>
                <w:rPrChange w:id="10653" w:author="Наталья Н. Осинцева" w:date="2022-02-02T10:44:00Z">
                  <w:rPr>
                    <w:del w:id="1065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55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65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5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формы</w:delText>
              </w:r>
            </w:del>
          </w:p>
        </w:tc>
        <w:tc>
          <w:tcPr>
            <w:tcW w:w="2424" w:type="dxa"/>
            <w:tcPrChange w:id="10658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0659" w:author="Евгения Ю. Рыбалко" w:date="2022-02-02T11:34:00Z"/>
                <w:rFonts w:cs="Times New Roman"/>
                <w:sz w:val="24"/>
                <w:szCs w:val="24"/>
                <w:rPrChange w:id="10660" w:author="Наталья Н. Осинцева" w:date="2022-02-02T10:44:00Z">
                  <w:rPr>
                    <w:del w:id="10661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62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66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6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Whatsapp, ЭШ</w:delText>
              </w:r>
            </w:del>
          </w:p>
        </w:tc>
      </w:tr>
      <w:tr w:rsidR="00FA5EC3" w:rsidRPr="00465E26" w:rsidDel="004159FC" w:rsidTr="00A056AB">
        <w:trPr>
          <w:del w:id="10665" w:author="Евгения Ю. Рыбалко" w:date="2022-02-02T11:34:00Z"/>
        </w:trPr>
        <w:tc>
          <w:tcPr>
            <w:tcW w:w="858" w:type="dxa"/>
            <w:tcPrChange w:id="10666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667" w:author="Евгения Ю. Рыбалко" w:date="2022-02-02T11:34:00Z"/>
                <w:rFonts w:cs="Times New Roman"/>
                <w:sz w:val="24"/>
                <w:szCs w:val="24"/>
              </w:rPr>
            </w:pPr>
            <w:del w:id="1066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6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8А</w:delText>
              </w:r>
            </w:del>
          </w:p>
        </w:tc>
        <w:tc>
          <w:tcPr>
            <w:tcW w:w="2351" w:type="dxa"/>
            <w:tcPrChange w:id="10670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0671" w:author="Евгения Ю. Рыбалко" w:date="2022-02-02T11:34:00Z"/>
                <w:rFonts w:cs="Times New Roman"/>
                <w:sz w:val="24"/>
                <w:szCs w:val="24"/>
                <w:rPrChange w:id="10672" w:author="Наталья Н. Осинцева" w:date="2022-02-02T10:44:00Z">
                  <w:rPr>
                    <w:del w:id="10673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74" w:author="Наталья Н. Осинцева" w:date="2022-02-02T10:44:00Z">
                <w:pPr>
                  <w:spacing w:after="160"/>
                </w:pPr>
              </w:pPrChange>
            </w:pPr>
            <w:del w:id="1067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7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FA5EC3" w:rsidRPr="00465E26" w:rsidDel="004159FC" w:rsidRDefault="00FA5EC3">
            <w:pPr>
              <w:rPr>
                <w:del w:id="10677" w:author="Евгения Ю. Рыбалко" w:date="2022-02-02T11:34:00Z"/>
                <w:rFonts w:cs="Times New Roman"/>
                <w:sz w:val="24"/>
                <w:szCs w:val="24"/>
                <w:rPrChange w:id="10678" w:author="Наталья Н. Осинцева" w:date="2022-02-02T10:44:00Z">
                  <w:rPr>
                    <w:del w:id="10679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80" w:author="Наталья Н. Осинцева" w:date="2022-02-02T10:44:00Z">
                <w:pPr>
                  <w:spacing w:after="160"/>
                </w:pPr>
              </w:pPrChange>
            </w:pPr>
            <w:del w:id="1068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8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(немецкий) язык</w:delText>
              </w:r>
            </w:del>
          </w:p>
        </w:tc>
        <w:tc>
          <w:tcPr>
            <w:tcW w:w="1449" w:type="dxa"/>
            <w:tcPrChange w:id="10683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0684" w:author="Евгения Ю. Рыбалко" w:date="2022-02-02T11:34:00Z"/>
                <w:rFonts w:cs="Times New Roman"/>
                <w:sz w:val="24"/>
                <w:szCs w:val="24"/>
                <w:rPrChange w:id="10685" w:author="Наталья Н. Осинцева" w:date="2022-02-02T10:44:00Z">
                  <w:rPr>
                    <w:del w:id="10686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87" w:author="Наталья Н. Осинцева" w:date="2022-02-02T10:44:00Z">
                <w:pPr>
                  <w:spacing w:after="160"/>
                </w:pPr>
              </w:pPrChange>
            </w:pPr>
            <w:del w:id="1068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8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Киреева Л.А.</w:delText>
              </w:r>
            </w:del>
          </w:p>
        </w:tc>
        <w:tc>
          <w:tcPr>
            <w:tcW w:w="4696" w:type="dxa"/>
            <w:tcPrChange w:id="10690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0691" w:author="Евгения Ю. Рыбалко" w:date="2022-02-02T11:34:00Z"/>
                <w:rFonts w:cs="Times New Roman"/>
                <w:sz w:val="24"/>
                <w:szCs w:val="24"/>
                <w:rPrChange w:id="10692" w:author="Наталья Н. Осинцева" w:date="2022-02-02T10:44:00Z">
                  <w:rPr>
                    <w:del w:id="10693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694" w:author="Наталья Н. Осинцева" w:date="2022-02-02T10:44:00Z">
                <w:pPr>
                  <w:spacing w:after="160"/>
                </w:pPr>
              </w:pPrChange>
            </w:pPr>
            <w:del w:id="1069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69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</w:delText>
              </w:r>
            </w:del>
          </w:p>
        </w:tc>
        <w:tc>
          <w:tcPr>
            <w:tcW w:w="1398" w:type="dxa"/>
            <w:tcPrChange w:id="10697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0698" w:author="Евгения Ю. Рыбалко" w:date="2022-02-02T11:34:00Z"/>
                <w:rFonts w:cs="Times New Roman"/>
                <w:sz w:val="24"/>
                <w:szCs w:val="24"/>
                <w:rPrChange w:id="10699" w:author="Наталья Н. Осинцева" w:date="2022-02-02T10:44:00Z">
                  <w:rPr>
                    <w:del w:id="10700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01" w:author="Наталья Н. Осинцева" w:date="2022-02-02T10:44:00Z">
                <w:pPr>
                  <w:spacing w:after="160"/>
                </w:pPr>
              </w:pPrChange>
            </w:pPr>
            <w:del w:id="1070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0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раз в нед. по WhatsApp, объяснение нового материала (04.02; 11.02)</w:delText>
              </w:r>
            </w:del>
          </w:p>
        </w:tc>
        <w:tc>
          <w:tcPr>
            <w:tcW w:w="1656" w:type="dxa"/>
            <w:tcPrChange w:id="10704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0705" w:author="Евгения Ю. Рыбалко" w:date="2022-02-02T11:34:00Z"/>
                <w:rFonts w:cs="Times New Roman"/>
                <w:sz w:val="24"/>
                <w:szCs w:val="24"/>
                <w:rPrChange w:id="10706" w:author="Наталья Н. Осинцева" w:date="2022-02-02T10:44:00Z">
                  <w:rPr>
                    <w:del w:id="1070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08" w:author="Наталья Н. Осинцева" w:date="2022-02-02T10:44:00Z">
                <w:pPr>
                  <w:spacing w:after="160"/>
                </w:pPr>
              </w:pPrChange>
            </w:pPr>
            <w:del w:id="1070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1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тесты, упражнения</w:delText>
              </w:r>
            </w:del>
          </w:p>
        </w:tc>
        <w:tc>
          <w:tcPr>
            <w:tcW w:w="2424" w:type="dxa"/>
            <w:tcPrChange w:id="10711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0712" w:author="Евгения Ю. Рыбалко" w:date="2022-02-02T11:34:00Z"/>
                <w:rFonts w:cs="Times New Roman"/>
                <w:sz w:val="24"/>
                <w:szCs w:val="24"/>
                <w:rPrChange w:id="10713" w:author="Наталья Н. Осинцева" w:date="2022-02-02T10:44:00Z">
                  <w:rPr>
                    <w:del w:id="1071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15" w:author="Наталья Н. Осинцева" w:date="2022-02-02T10:44:00Z">
                <w:pPr>
                  <w:spacing w:after="160"/>
                </w:pPr>
              </w:pPrChange>
            </w:pPr>
            <w:del w:id="1071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1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регулярно, через кл.рук. в WhatsApp</w:delText>
              </w:r>
            </w:del>
          </w:p>
        </w:tc>
      </w:tr>
      <w:tr w:rsidR="00FA5EC3" w:rsidRPr="00465E26" w:rsidDel="004159FC" w:rsidTr="00A056AB">
        <w:trPr>
          <w:del w:id="10718" w:author="Евгения Ю. Рыбалко" w:date="2022-02-02T11:34:00Z"/>
        </w:trPr>
        <w:tc>
          <w:tcPr>
            <w:tcW w:w="858" w:type="dxa"/>
            <w:tcPrChange w:id="10719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720" w:author="Евгения Ю. Рыбалко" w:date="2022-02-02T11:34:00Z"/>
                <w:rFonts w:cs="Times New Roman"/>
                <w:sz w:val="24"/>
                <w:szCs w:val="24"/>
              </w:rPr>
            </w:pPr>
            <w:del w:id="1072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2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8А</w:delText>
              </w:r>
            </w:del>
          </w:p>
        </w:tc>
        <w:tc>
          <w:tcPr>
            <w:tcW w:w="2351" w:type="dxa"/>
            <w:tcPrChange w:id="10723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0724" w:author="Евгения Ю. Рыбалко" w:date="2022-02-02T11:34:00Z"/>
                <w:rFonts w:cs="Times New Roman"/>
                <w:sz w:val="24"/>
                <w:szCs w:val="24"/>
                <w:rPrChange w:id="10725" w:author="Наталья Н. Осинцева" w:date="2022-02-02T10:44:00Z">
                  <w:rPr>
                    <w:del w:id="10726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27" w:author="Наталья Н. Осинцева" w:date="2022-02-02T10:44:00Z">
                <w:pPr>
                  <w:spacing w:after="160"/>
                </w:pPr>
              </w:pPrChange>
            </w:pPr>
            <w:del w:id="1072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2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FA5EC3" w:rsidRPr="00465E26" w:rsidDel="004159FC" w:rsidRDefault="00FA5EC3">
            <w:pPr>
              <w:rPr>
                <w:del w:id="10730" w:author="Евгения Ю. Рыбалко" w:date="2022-02-02T11:34:00Z"/>
                <w:rFonts w:cs="Times New Roman"/>
                <w:sz w:val="24"/>
                <w:szCs w:val="24"/>
                <w:rPrChange w:id="10731" w:author="Наталья Н. Осинцева" w:date="2022-02-02T10:44:00Z">
                  <w:rPr>
                    <w:del w:id="10732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33" w:author="Наталья Н. Осинцева" w:date="2022-02-02T10:44:00Z">
                <w:pPr>
                  <w:spacing w:after="160"/>
                </w:pPr>
              </w:pPrChange>
            </w:pPr>
            <w:del w:id="1073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3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(французский) язык</w:delText>
              </w:r>
            </w:del>
          </w:p>
        </w:tc>
        <w:tc>
          <w:tcPr>
            <w:tcW w:w="1449" w:type="dxa"/>
            <w:tcPrChange w:id="10736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0737" w:author="Евгения Ю. Рыбалко" w:date="2022-02-02T11:34:00Z"/>
                <w:rFonts w:cs="Times New Roman"/>
                <w:sz w:val="24"/>
                <w:szCs w:val="24"/>
                <w:rPrChange w:id="10738" w:author="Наталья Н. Осинцева" w:date="2022-02-02T10:44:00Z">
                  <w:rPr>
                    <w:del w:id="10739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40" w:author="Наталья Н. Осинцева" w:date="2022-02-02T10:44:00Z">
                <w:pPr>
                  <w:spacing w:after="160"/>
                </w:pPr>
              </w:pPrChange>
            </w:pPr>
            <w:del w:id="1074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4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 К.С.</w:delText>
              </w:r>
            </w:del>
          </w:p>
        </w:tc>
        <w:tc>
          <w:tcPr>
            <w:tcW w:w="4696" w:type="dxa"/>
            <w:tcPrChange w:id="10743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0744" w:author="Евгения Ю. Рыбалко" w:date="2022-02-02T11:34:00Z"/>
                <w:rFonts w:cs="Times New Roman"/>
                <w:sz w:val="24"/>
                <w:szCs w:val="24"/>
                <w:rPrChange w:id="10745" w:author="Наталья Н. Осинцева" w:date="2022-02-02T10:44:00Z">
                  <w:rPr>
                    <w:del w:id="10746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47" w:author="Наталья Н. Осинцева" w:date="2022-02-02T10:44:00Z">
                <w:pPr>
                  <w:spacing w:after="160"/>
                </w:pPr>
              </w:pPrChange>
            </w:pPr>
            <w:del w:id="1074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4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Zoom, Электронная школа, Core</w:delText>
              </w:r>
            </w:del>
          </w:p>
        </w:tc>
        <w:tc>
          <w:tcPr>
            <w:tcW w:w="1398" w:type="dxa"/>
            <w:tcPrChange w:id="10750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0751" w:author="Евгения Ю. Рыбалко" w:date="2022-02-02T11:34:00Z"/>
                <w:rFonts w:cs="Times New Roman"/>
                <w:sz w:val="24"/>
                <w:szCs w:val="24"/>
                <w:rPrChange w:id="10752" w:author="Наталья Н. Осинцева" w:date="2022-02-02T10:44:00Z">
                  <w:rPr>
                    <w:del w:id="10753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54" w:author="Наталья Н. Осинцева" w:date="2022-02-02T10:44:00Z">
                <w:pPr>
                  <w:spacing w:after="160"/>
                </w:pPr>
              </w:pPrChange>
            </w:pPr>
            <w:del w:id="1075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5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1 урок в нед. (04.02; 11.02) </w:delText>
              </w:r>
            </w:del>
          </w:p>
        </w:tc>
        <w:tc>
          <w:tcPr>
            <w:tcW w:w="1656" w:type="dxa"/>
            <w:tcPrChange w:id="10757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0758" w:author="Евгения Ю. Рыбалко" w:date="2022-02-02T11:34:00Z"/>
                <w:rFonts w:cs="Times New Roman"/>
                <w:sz w:val="24"/>
                <w:szCs w:val="24"/>
                <w:rPrChange w:id="10759" w:author="Наталья Н. Осинцева" w:date="2022-02-02T10:44:00Z">
                  <w:rPr>
                    <w:del w:id="10760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61" w:author="Наталья Н. Осинцева" w:date="2022-02-02T10:44:00Z">
                <w:pPr>
                  <w:spacing w:after="160"/>
                </w:pPr>
              </w:pPrChange>
            </w:pPr>
            <w:del w:id="1076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6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424" w:type="dxa"/>
            <w:tcPrChange w:id="10764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0765" w:author="Евгения Ю. Рыбалко" w:date="2022-02-02T11:34:00Z"/>
                <w:rFonts w:cs="Times New Roman"/>
                <w:sz w:val="24"/>
                <w:szCs w:val="24"/>
                <w:rPrChange w:id="10766" w:author="Наталья Н. Осинцева" w:date="2022-02-02T10:44:00Z">
                  <w:rPr>
                    <w:del w:id="1076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68" w:author="Наталья Н. Осинцева" w:date="2022-02-02T10:44:00Z">
                <w:pPr>
                  <w:spacing w:after="160"/>
                </w:pPr>
              </w:pPrChange>
            </w:pPr>
            <w:del w:id="1076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7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FA5EC3" w:rsidRPr="00465E26" w:rsidDel="004159FC" w:rsidRDefault="00FA5EC3">
            <w:pPr>
              <w:rPr>
                <w:del w:id="10771" w:author="Евгения Ю. Рыбалко" w:date="2022-02-02T11:34:00Z"/>
                <w:rFonts w:cs="Times New Roman"/>
                <w:sz w:val="24"/>
                <w:szCs w:val="24"/>
                <w:rPrChange w:id="10772" w:author="Наталья Н. Осинцева" w:date="2022-02-02T10:44:00Z">
                  <w:rPr>
                    <w:del w:id="10773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0774" w:author="Наталья Н. Осинцева" w:date="2022-02-02T10:44:00Z">
                <w:pPr>
                  <w:spacing w:after="160"/>
                </w:pPr>
              </w:pPrChange>
            </w:pPr>
            <w:del w:id="1077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77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FA5EC3" w:rsidRPr="00465E26" w:rsidDel="004159FC" w:rsidTr="00A056AB">
        <w:trPr>
          <w:del w:id="10777" w:author="Евгения Ю. Рыбалко" w:date="2022-02-02T11:34:00Z"/>
        </w:trPr>
        <w:tc>
          <w:tcPr>
            <w:tcW w:w="858" w:type="dxa"/>
            <w:tcPrChange w:id="10778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779" w:author="Евгения Ю. Рыбалко" w:date="2022-02-02T11:34:00Z"/>
                <w:rFonts w:cs="Times New Roman"/>
                <w:sz w:val="24"/>
                <w:szCs w:val="24"/>
              </w:rPr>
            </w:pPr>
            <w:del w:id="1078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0781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782" w:author="Евгения Ю. Рыбалко" w:date="2022-02-02T11:34:00Z"/>
                <w:rFonts w:cs="Times New Roman"/>
                <w:sz w:val="24"/>
                <w:szCs w:val="24"/>
              </w:rPr>
            </w:pPr>
            <w:del w:id="1078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История</w:delText>
              </w:r>
            </w:del>
            <w:ins w:id="10784" w:author="Наталья Н. Осинцева" w:date="2022-02-02T09:50:00Z">
              <w:del w:id="10785" w:author="Евгения Ю. Рыбалко" w:date="2022-02-02T11:34:00Z">
                <w:r w:rsidR="00A056AB" w:rsidRPr="00465E26" w:rsidDel="004159FC">
                  <w:rPr>
                    <w:rFonts w:cs="Times New Roman"/>
                    <w:sz w:val="24"/>
                    <w:szCs w:val="24"/>
                  </w:rPr>
                  <w:delText>, обществознание, функциональная грамотность</w:delText>
                </w:r>
              </w:del>
            </w:ins>
          </w:p>
        </w:tc>
        <w:tc>
          <w:tcPr>
            <w:tcW w:w="1449" w:type="dxa"/>
            <w:tcPrChange w:id="10786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787" w:author="Евгения Ю. Рыбалко" w:date="2022-02-02T11:34:00Z"/>
                <w:rFonts w:cs="Times New Roman"/>
                <w:sz w:val="24"/>
                <w:szCs w:val="24"/>
              </w:rPr>
            </w:pPr>
            <w:del w:id="1078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Рублев Е.А.</w:delText>
              </w:r>
            </w:del>
          </w:p>
        </w:tc>
        <w:tc>
          <w:tcPr>
            <w:tcW w:w="4696" w:type="dxa"/>
            <w:tcPrChange w:id="10789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790" w:author="Евгения Ю. Рыбалко" w:date="2022-02-02T11:34:00Z"/>
                <w:rFonts w:cs="Times New Roman"/>
                <w:sz w:val="24"/>
                <w:szCs w:val="24"/>
              </w:rPr>
            </w:pPr>
            <w:del w:id="1079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РЭШ, 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LearningApps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org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, 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com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, ЭШ, электронная почта, 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WhatsApp</w:delText>
              </w:r>
            </w:del>
            <w:ins w:id="10792" w:author="Наталья Н. Осинцева" w:date="2022-02-02T09:50:00Z">
              <w:del w:id="10793" w:author="Евгения Ю. Рыбалко" w:date="2022-02-02T11:34:00Z">
                <w:r w:rsidR="00A056AB" w:rsidRPr="00465E26" w:rsidDel="004159FC">
                  <w:rPr>
                    <w:rFonts w:cs="Times New Roman"/>
                    <w:sz w:val="24"/>
                    <w:szCs w:val="24"/>
                  </w:rPr>
                  <w:delText>ЭШ, гугл-класс, видеоурок.нет</w:delText>
                </w:r>
              </w:del>
            </w:ins>
          </w:p>
        </w:tc>
        <w:tc>
          <w:tcPr>
            <w:tcW w:w="1398" w:type="dxa"/>
            <w:tcPrChange w:id="10794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795" w:author="Евгения Ю. Рыбалко" w:date="2022-02-02T11:34:00Z"/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  <w:tcPrChange w:id="10796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797" w:author="Евгения Ю. Рыбалко" w:date="2022-02-02T11:34:00Z"/>
                <w:rFonts w:cs="Times New Roman"/>
                <w:sz w:val="24"/>
                <w:szCs w:val="24"/>
                <w:rPrChange w:id="10798" w:author="Наталья Н. Осинцева" w:date="2022-02-02T10:44:00Z">
                  <w:rPr>
                    <w:del w:id="10799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080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801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  <w:ins w:id="10802" w:author="Наталья Н. Осинцева" w:date="2022-02-02T09:52:00Z">
              <w:del w:id="10803" w:author="Евгения Ю. Рыбалко" w:date="2022-02-02T11:34:00Z">
                <w:r w:rsidR="00A056AB" w:rsidRPr="00465E26" w:rsidDel="004159FC">
                  <w:rPr>
                    <w:rFonts w:cs="Times New Roman"/>
                    <w:sz w:val="24"/>
                    <w:szCs w:val="24"/>
                    <w:rPrChange w:id="10804" w:author="Наталья Н. Осинцева" w:date="2022-02-02T10:44:00Z">
                      <w:rPr>
                        <w:rFonts w:cs="Times New Roman"/>
                        <w:szCs w:val="28"/>
                      </w:rPr>
                    </w:rPrChange>
                  </w:rPr>
                  <w:delText>, онлайн Тест пад</w:delText>
                </w:r>
              </w:del>
            </w:ins>
          </w:p>
        </w:tc>
        <w:tc>
          <w:tcPr>
            <w:tcW w:w="2424" w:type="dxa"/>
            <w:tcPrChange w:id="10805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06" w:author="Евгения Ю. Рыбалко" w:date="2022-02-02T11:34:00Z"/>
                <w:rFonts w:cs="Times New Roman"/>
                <w:sz w:val="24"/>
                <w:szCs w:val="24"/>
                <w:rPrChange w:id="10807" w:author="Наталья Н. Осинцева" w:date="2022-02-02T10:44:00Z">
                  <w:rPr>
                    <w:del w:id="10808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080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81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0811" w:author="Евгения Ю. Рыбалко" w:date="2022-02-02T11:34:00Z"/>
        </w:trPr>
        <w:tc>
          <w:tcPr>
            <w:tcW w:w="858" w:type="dxa"/>
            <w:tcPrChange w:id="10812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13" w:author="Евгения Ю. Рыбалко" w:date="2022-02-02T11:34:00Z"/>
                <w:rFonts w:cs="Times New Roman"/>
                <w:sz w:val="24"/>
                <w:szCs w:val="24"/>
              </w:rPr>
            </w:pPr>
            <w:del w:id="1081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0815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16" w:author="Евгения Ю. Рыбалко" w:date="2022-02-02T11:34:00Z"/>
                <w:rFonts w:cs="Times New Roman"/>
                <w:sz w:val="24"/>
                <w:szCs w:val="24"/>
              </w:rPr>
            </w:pPr>
            <w:del w:id="1081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449" w:type="dxa"/>
            <w:tcPrChange w:id="10818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19" w:author="Евгения Ю. Рыбалко" w:date="2022-02-02T11:34:00Z"/>
                <w:rFonts w:cs="Times New Roman"/>
                <w:sz w:val="24"/>
                <w:szCs w:val="24"/>
              </w:rPr>
            </w:pPr>
            <w:del w:id="1082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Рублев Е.А.</w:delText>
              </w:r>
            </w:del>
          </w:p>
        </w:tc>
        <w:tc>
          <w:tcPr>
            <w:tcW w:w="4696" w:type="dxa"/>
            <w:tcPrChange w:id="10821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22" w:author="Евгения Ю. Рыбалко" w:date="2022-02-02T11:34:00Z"/>
                <w:rFonts w:cs="Times New Roman"/>
                <w:sz w:val="24"/>
                <w:szCs w:val="24"/>
              </w:rPr>
            </w:pPr>
            <w:del w:id="1082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РЭШ, 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LearningApps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org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, 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>.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com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, ЭШ, электронная почта, 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WhatsApp</w:delText>
              </w:r>
            </w:del>
          </w:p>
        </w:tc>
        <w:tc>
          <w:tcPr>
            <w:tcW w:w="1398" w:type="dxa"/>
            <w:tcPrChange w:id="10824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25" w:author="Евгения Ю. Рыбалко" w:date="2022-02-02T11:34:00Z"/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  <w:tcPrChange w:id="10826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27" w:author="Евгения Ю. Рыбалко" w:date="2022-02-02T11:34:00Z"/>
                <w:rFonts w:cs="Times New Roman"/>
                <w:sz w:val="24"/>
                <w:szCs w:val="24"/>
                <w:rPrChange w:id="10828" w:author="Наталья Н. Осинцева" w:date="2022-02-02T10:44:00Z">
                  <w:rPr>
                    <w:del w:id="10829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083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831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0832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33" w:author="Евгения Ю. Рыбалко" w:date="2022-02-02T11:34:00Z"/>
                <w:rFonts w:cs="Times New Roman"/>
                <w:sz w:val="24"/>
                <w:szCs w:val="24"/>
                <w:rPrChange w:id="10834" w:author="Наталья Н. Осинцева" w:date="2022-02-02T10:44:00Z">
                  <w:rPr>
                    <w:del w:id="10835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083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837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0838" w:author="Евгения Ю. Рыбалко" w:date="2022-02-02T11:34:00Z"/>
        </w:trPr>
        <w:tc>
          <w:tcPr>
            <w:tcW w:w="858" w:type="dxa"/>
            <w:tcPrChange w:id="10839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0840" w:author="Евгения Ю. Рыбалко" w:date="2022-02-02T11:34:00Z"/>
                <w:rFonts w:cs="Times New Roman"/>
                <w:sz w:val="24"/>
                <w:szCs w:val="24"/>
              </w:rPr>
              <w:pPrChange w:id="10841" w:author="Наталья Н. Осинцева" w:date="2022-02-02T10:44:00Z">
                <w:pPr>
                  <w:spacing w:after="160"/>
                </w:pPr>
              </w:pPrChange>
            </w:pPr>
            <w:del w:id="1084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0843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0844" w:author="Евгения Ю. Рыбалко" w:date="2022-02-02T11:34:00Z"/>
                <w:rFonts w:cs="Times New Roman"/>
                <w:sz w:val="24"/>
                <w:szCs w:val="24"/>
              </w:rPr>
              <w:pPrChange w:id="10845" w:author="Наталья Н. Осинцева" w:date="2022-02-02T10:44:00Z">
                <w:pPr>
                  <w:spacing w:after="160"/>
                </w:pPr>
              </w:pPrChange>
            </w:pPr>
            <w:del w:id="1084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449" w:type="dxa"/>
            <w:tcPrChange w:id="10847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0848" w:author="Евгения Ю. Рыбалко" w:date="2022-02-02T11:34:00Z"/>
                <w:rFonts w:cs="Times New Roman"/>
                <w:sz w:val="24"/>
                <w:szCs w:val="24"/>
              </w:rPr>
              <w:pPrChange w:id="10849" w:author="Наталья Н. Осинцева" w:date="2022-02-02T10:44:00Z">
                <w:pPr>
                  <w:spacing w:after="160"/>
                </w:pPr>
              </w:pPrChange>
            </w:pPr>
            <w:del w:id="1085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Сергиенко И.А.</w:delText>
              </w:r>
            </w:del>
          </w:p>
        </w:tc>
        <w:tc>
          <w:tcPr>
            <w:tcW w:w="4696" w:type="dxa"/>
            <w:tcPrChange w:id="10851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0852" w:author="Евгения Ю. Рыбалко" w:date="2022-02-02T11:34:00Z"/>
                <w:rFonts w:cs="Times New Roman"/>
                <w:sz w:val="24"/>
                <w:szCs w:val="24"/>
                <w:lang w:val="en-US"/>
              </w:rPr>
              <w:pPrChange w:id="10853" w:author="Наталья Н. Осинцева" w:date="2022-02-02T10:44:00Z">
                <w:pPr>
                  <w:spacing w:after="160"/>
                </w:pPr>
              </w:pPrChange>
            </w:pPr>
            <w:del w:id="1085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Якласс, 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skysmart</w:delText>
              </w:r>
            </w:del>
          </w:p>
          <w:p w:rsidR="00FA5EC3" w:rsidRPr="00465E26" w:rsidDel="004159FC" w:rsidRDefault="00FA5EC3">
            <w:pPr>
              <w:rPr>
                <w:del w:id="10855" w:author="Евгения Ю. Рыбалко" w:date="2022-02-02T11:34:00Z"/>
                <w:rFonts w:cs="Times New Roman"/>
                <w:sz w:val="24"/>
                <w:szCs w:val="24"/>
              </w:rPr>
              <w:pPrChange w:id="10856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0857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0858" w:author="Евгения Ю. Рыбалко" w:date="2022-02-02T11:34:00Z"/>
                <w:rFonts w:cs="Times New Roman"/>
                <w:sz w:val="24"/>
                <w:szCs w:val="24"/>
              </w:rPr>
              <w:pPrChange w:id="10859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0860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61" w:author="Евгения Ю. Рыбалко" w:date="2022-02-02T11:34:00Z"/>
                <w:rFonts w:cs="Times New Roman"/>
                <w:sz w:val="24"/>
                <w:szCs w:val="24"/>
                <w:rPrChange w:id="10862" w:author="Наталья Н. Осинцева" w:date="2022-02-02T10:44:00Z">
                  <w:rPr>
                    <w:del w:id="10863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086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865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0866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67" w:author="Евгения Ю. Рыбалко" w:date="2022-02-02T11:34:00Z"/>
                <w:rFonts w:cs="Times New Roman"/>
                <w:sz w:val="24"/>
                <w:szCs w:val="24"/>
                <w:rPrChange w:id="10868" w:author="Наталья Н. Осинцева" w:date="2022-02-02T10:44:00Z">
                  <w:rPr>
                    <w:del w:id="10869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087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871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0872" w:author="Евгения Ю. Рыбалко" w:date="2022-02-02T11:34:00Z"/>
        </w:trPr>
        <w:tc>
          <w:tcPr>
            <w:tcW w:w="858" w:type="dxa"/>
            <w:tcPrChange w:id="10873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0874" w:author="Евгения Ю. Рыбалко" w:date="2022-02-02T11:34:00Z"/>
                <w:rFonts w:cs="Times New Roman"/>
                <w:sz w:val="24"/>
                <w:szCs w:val="24"/>
              </w:rPr>
              <w:pPrChange w:id="10875" w:author="Наталья Н. Осинцева" w:date="2022-02-02T10:44:00Z">
                <w:pPr>
                  <w:spacing w:after="160"/>
                </w:pPr>
              </w:pPrChange>
            </w:pPr>
            <w:del w:id="1087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0877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0878" w:author="Евгения Ю. Рыбалко" w:date="2022-02-02T11:34:00Z"/>
                <w:rFonts w:cs="Times New Roman"/>
                <w:sz w:val="24"/>
                <w:szCs w:val="24"/>
              </w:rPr>
              <w:pPrChange w:id="10879" w:author="Наталья Н. Осинцева" w:date="2022-02-02T10:44:00Z">
                <w:pPr>
                  <w:spacing w:after="160"/>
                </w:pPr>
              </w:pPrChange>
            </w:pPr>
            <w:del w:id="1088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Химия</w:delText>
              </w:r>
            </w:del>
          </w:p>
        </w:tc>
        <w:tc>
          <w:tcPr>
            <w:tcW w:w="1449" w:type="dxa"/>
            <w:tcPrChange w:id="10881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0882" w:author="Евгения Ю. Рыбалко" w:date="2022-02-02T11:34:00Z"/>
                <w:rFonts w:cs="Times New Roman"/>
                <w:sz w:val="24"/>
                <w:szCs w:val="24"/>
              </w:rPr>
              <w:pPrChange w:id="10883" w:author="Наталья Н. Осинцева" w:date="2022-02-02T10:44:00Z">
                <w:pPr>
                  <w:spacing w:after="160"/>
                </w:pPr>
              </w:pPrChange>
            </w:pPr>
            <w:del w:id="1088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Параева А.В.</w:delText>
              </w:r>
            </w:del>
          </w:p>
        </w:tc>
        <w:tc>
          <w:tcPr>
            <w:tcW w:w="4696" w:type="dxa"/>
            <w:tcPrChange w:id="10885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0886" w:author="Евгения Ю. Рыбалко" w:date="2022-02-02T11:34:00Z"/>
                <w:rFonts w:cs="Times New Roman"/>
                <w:sz w:val="24"/>
                <w:szCs w:val="24"/>
              </w:rPr>
              <w:pPrChange w:id="10887" w:author="Наталья Н. Осинцева" w:date="2022-02-02T10:44:00Z">
                <w:pPr>
                  <w:spacing w:after="160"/>
                </w:pPr>
              </w:pPrChange>
            </w:pPr>
            <w:del w:id="1088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Учебник, сборник задач</w:delText>
              </w:r>
            </w:del>
          </w:p>
        </w:tc>
        <w:tc>
          <w:tcPr>
            <w:tcW w:w="1398" w:type="dxa"/>
            <w:tcPrChange w:id="10889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0890" w:author="Евгения Ю. Рыбалко" w:date="2022-02-02T11:34:00Z"/>
                <w:rFonts w:cs="Times New Roman"/>
                <w:sz w:val="24"/>
                <w:szCs w:val="24"/>
              </w:rPr>
              <w:pPrChange w:id="10891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0892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93" w:author="Евгения Ю. Рыбалко" w:date="2022-02-02T11:34:00Z"/>
                <w:rFonts w:cs="Times New Roman"/>
                <w:sz w:val="24"/>
                <w:szCs w:val="24"/>
                <w:rPrChange w:id="10894" w:author="Наталья Н. Осинцева" w:date="2022-02-02T10:44:00Z">
                  <w:rPr>
                    <w:del w:id="10895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089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897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0898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0899" w:author="Евгения Ю. Рыбалко" w:date="2022-02-02T11:34:00Z"/>
                <w:rFonts w:cs="Times New Roman"/>
                <w:sz w:val="24"/>
                <w:szCs w:val="24"/>
                <w:rPrChange w:id="10900" w:author="Наталья Н. Осинцева" w:date="2022-02-02T10:44:00Z">
                  <w:rPr>
                    <w:del w:id="10901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090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903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0904" w:author="Евгения Ю. Рыбалко" w:date="2022-02-02T11:34:00Z"/>
        </w:trPr>
        <w:tc>
          <w:tcPr>
            <w:tcW w:w="858" w:type="dxa"/>
            <w:tcPrChange w:id="10905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0906" w:author="Евгения Ю. Рыбалко" w:date="2022-02-02T11:34:00Z"/>
                <w:rFonts w:cs="Times New Roman"/>
                <w:sz w:val="24"/>
                <w:szCs w:val="24"/>
              </w:rPr>
              <w:pPrChange w:id="10907" w:author="Наталья Н. Осинцева" w:date="2022-02-02T10:44:00Z">
                <w:pPr>
                  <w:spacing w:after="160"/>
                </w:pPr>
              </w:pPrChange>
            </w:pPr>
            <w:del w:id="1090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0909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0910" w:author="Евгения Ю. Рыбалко" w:date="2022-02-02T11:34:00Z"/>
                <w:rFonts w:cs="Times New Roman"/>
                <w:sz w:val="24"/>
                <w:szCs w:val="24"/>
              </w:rPr>
              <w:pPrChange w:id="10911" w:author="Наталья Н. Осинцева" w:date="2022-02-02T10:44:00Z">
                <w:pPr>
                  <w:spacing w:after="160"/>
                </w:pPr>
              </w:pPrChange>
            </w:pPr>
            <w:del w:id="1091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449" w:type="dxa"/>
            <w:tcPrChange w:id="10913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0914" w:author="Евгения Ю. Рыбалко" w:date="2022-02-02T11:34:00Z"/>
                <w:rFonts w:cs="Times New Roman"/>
                <w:sz w:val="24"/>
                <w:szCs w:val="24"/>
              </w:rPr>
              <w:pPrChange w:id="10915" w:author="Наталья Н. Осинцева" w:date="2022-02-02T10:44:00Z">
                <w:pPr>
                  <w:spacing w:after="160"/>
                </w:pPr>
              </w:pPrChange>
            </w:pPr>
            <w:del w:id="1091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4696" w:type="dxa"/>
            <w:tcPrChange w:id="10917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0918" w:author="Евгения Ю. Рыбалко" w:date="2022-02-02T11:34:00Z"/>
                <w:rFonts w:cs="Times New Roman"/>
                <w:sz w:val="24"/>
                <w:szCs w:val="24"/>
              </w:rPr>
              <w:pPrChange w:id="10919" w:author="Наталья Н. Осинцева" w:date="2022-02-02T10:44:00Z">
                <w:pPr>
                  <w:spacing w:after="160"/>
                </w:pPr>
              </w:pPrChange>
            </w:pPr>
            <w:del w:id="1092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1398" w:type="dxa"/>
            <w:tcPrChange w:id="10921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0922" w:author="Евгения Ю. Рыбалко" w:date="2022-02-02T11:34:00Z"/>
                <w:rFonts w:cs="Times New Roman"/>
                <w:sz w:val="24"/>
                <w:szCs w:val="24"/>
              </w:rPr>
              <w:pPrChange w:id="10923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0924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0925" w:author="Евгения Ю. Рыбалко" w:date="2022-02-02T11:34:00Z"/>
                <w:rFonts w:cs="Times New Roman"/>
                <w:sz w:val="24"/>
                <w:szCs w:val="24"/>
              </w:rPr>
              <w:pPrChange w:id="10926" w:author="Наталья Н. Осинцева" w:date="2022-02-02T10:44:00Z">
                <w:pPr>
                  <w:spacing w:after="160"/>
                </w:pPr>
              </w:pPrChange>
            </w:pPr>
            <w:del w:id="1092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24" w:type="dxa"/>
            <w:tcPrChange w:id="10928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0929" w:author="Евгения Ю. Рыбалко" w:date="2022-02-02T11:34:00Z"/>
                <w:rFonts w:cs="Times New Roman"/>
                <w:sz w:val="24"/>
                <w:szCs w:val="24"/>
              </w:rPr>
              <w:pPrChange w:id="10930" w:author="Наталья Н. Осинцева" w:date="2022-02-02T10:44:00Z">
                <w:pPr>
                  <w:spacing w:after="160"/>
                </w:pPr>
              </w:pPrChange>
            </w:pPr>
            <w:del w:id="1093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0932" w:author="Евгения Ю. Рыбалко" w:date="2022-02-02T11:34:00Z"/>
        </w:trPr>
        <w:tc>
          <w:tcPr>
            <w:tcW w:w="858" w:type="dxa"/>
            <w:tcPrChange w:id="10933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0934" w:author="Евгения Ю. Рыбалко" w:date="2022-02-02T11:34:00Z"/>
                <w:rFonts w:cs="Times New Roman"/>
                <w:sz w:val="24"/>
                <w:szCs w:val="24"/>
              </w:rPr>
              <w:pPrChange w:id="10935" w:author="Наталья Н. Осинцева" w:date="2022-02-02T10:44:00Z">
                <w:pPr>
                  <w:spacing w:after="160"/>
                </w:pPr>
              </w:pPrChange>
            </w:pPr>
            <w:del w:id="1093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0937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0938" w:author="Евгения Ю. Рыбалко" w:date="2022-02-02T11:34:00Z"/>
                <w:rFonts w:cs="Times New Roman"/>
                <w:sz w:val="24"/>
                <w:szCs w:val="24"/>
              </w:rPr>
              <w:pPrChange w:id="10939" w:author="Наталья Н. Осинцева" w:date="2022-02-02T10:44:00Z">
                <w:pPr>
                  <w:spacing w:after="160"/>
                </w:pPr>
              </w:pPrChange>
            </w:pPr>
            <w:del w:id="1094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449" w:type="dxa"/>
            <w:tcPrChange w:id="10941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0942" w:author="Евгения Ю. Рыбалко" w:date="2022-02-02T11:34:00Z"/>
                <w:rFonts w:cs="Times New Roman"/>
                <w:sz w:val="24"/>
                <w:szCs w:val="24"/>
              </w:rPr>
              <w:pPrChange w:id="10943" w:author="Наталья Н. Осинцева" w:date="2022-02-02T10:44:00Z">
                <w:pPr>
                  <w:spacing w:after="160"/>
                </w:pPr>
              </w:pPrChange>
            </w:pPr>
            <w:del w:id="1094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Попова Т.Я.</w:delText>
              </w:r>
            </w:del>
          </w:p>
        </w:tc>
        <w:tc>
          <w:tcPr>
            <w:tcW w:w="4696" w:type="dxa"/>
            <w:tcPrChange w:id="10945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0946" w:author="Евгения Ю. Рыбалко" w:date="2022-02-02T11:34:00Z"/>
                <w:rFonts w:cs="Times New Roman"/>
                <w:sz w:val="24"/>
                <w:szCs w:val="24"/>
              </w:rPr>
              <w:pPrChange w:id="10947" w:author="Наталья Н. Осинцева" w:date="2022-02-02T10:44:00Z">
                <w:pPr>
                  <w:spacing w:after="160"/>
                </w:pPr>
              </w:pPrChange>
            </w:pPr>
            <w:del w:id="1094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Учебник, контурные карты, видеоуроки «Инфоурок»,  Google Класс</w:delText>
              </w:r>
            </w:del>
          </w:p>
        </w:tc>
        <w:tc>
          <w:tcPr>
            <w:tcW w:w="1398" w:type="dxa"/>
            <w:tcPrChange w:id="10949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0950" w:author="Евгения Ю. Рыбалко" w:date="2022-02-02T11:34:00Z"/>
                <w:rFonts w:cs="Times New Roman"/>
                <w:sz w:val="24"/>
                <w:szCs w:val="24"/>
              </w:rPr>
              <w:pPrChange w:id="10951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0952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0953" w:author="Евгения Ю. Рыбалко" w:date="2022-02-02T11:34:00Z"/>
                <w:rFonts w:cs="Times New Roman"/>
                <w:sz w:val="24"/>
                <w:szCs w:val="24"/>
              </w:rPr>
              <w:pPrChange w:id="10954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2424" w:type="dxa"/>
            <w:tcPrChange w:id="10955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0956" w:author="Евгения Ю. Рыбалко" w:date="2022-02-02T11:34:00Z"/>
                <w:rFonts w:cs="Times New Roman"/>
                <w:sz w:val="24"/>
                <w:szCs w:val="24"/>
              </w:rPr>
              <w:pPrChange w:id="10957" w:author="Наталья Н. Осинцева" w:date="2022-02-02T10:44:00Z">
                <w:pPr>
                  <w:spacing w:after="160"/>
                </w:pPr>
              </w:pPrChange>
            </w:pPr>
          </w:p>
        </w:tc>
      </w:tr>
      <w:tr w:rsidR="00FA5EC3" w:rsidRPr="00465E26" w:rsidDel="004159FC" w:rsidTr="00A056AB">
        <w:trPr>
          <w:del w:id="10958" w:author="Евгения Ю. Рыбалко" w:date="2022-02-02T11:34:00Z"/>
        </w:trPr>
        <w:tc>
          <w:tcPr>
            <w:tcW w:w="858" w:type="dxa"/>
            <w:tcPrChange w:id="10959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0960" w:author="Евгения Ю. Рыбалко" w:date="2022-02-02T11:34:00Z"/>
                <w:rFonts w:cs="Times New Roman"/>
                <w:sz w:val="24"/>
                <w:szCs w:val="24"/>
              </w:rPr>
              <w:pPrChange w:id="10961" w:author="Наталья Н. Осинцева" w:date="2022-02-02T10:44:00Z">
                <w:pPr>
                  <w:spacing w:after="160"/>
                </w:pPr>
              </w:pPrChange>
            </w:pPr>
            <w:del w:id="1096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0963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0964" w:author="Евгения Ю. Рыбалко" w:date="2022-02-02T11:34:00Z"/>
                <w:rFonts w:cs="Times New Roman"/>
                <w:sz w:val="24"/>
                <w:szCs w:val="24"/>
              </w:rPr>
              <w:pPrChange w:id="10965" w:author="Наталья Н. Осинцева" w:date="2022-02-02T10:44:00Z">
                <w:pPr>
                  <w:spacing w:after="160"/>
                </w:pPr>
              </w:pPrChange>
            </w:pPr>
            <w:del w:id="1096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449" w:type="dxa"/>
            <w:tcPrChange w:id="10967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0968" w:author="Евгения Ю. Рыбалко" w:date="2022-02-02T11:34:00Z"/>
                <w:rFonts w:cs="Times New Roman"/>
                <w:sz w:val="24"/>
                <w:szCs w:val="24"/>
                <w:rPrChange w:id="10969" w:author="Наталья Н. Осинцева" w:date="2022-02-02T10:44:00Z">
                  <w:rPr>
                    <w:del w:id="10970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971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97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973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4696" w:type="dxa"/>
            <w:tcPrChange w:id="10974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0975" w:author="Евгения Ю. Рыбалко" w:date="2022-02-02T11:34:00Z"/>
                <w:rFonts w:cs="Times New Roman"/>
                <w:sz w:val="24"/>
                <w:szCs w:val="24"/>
                <w:rPrChange w:id="10976" w:author="Наталья Н. Осинцева" w:date="2022-02-02T10:44:00Z">
                  <w:rPr>
                    <w:del w:id="10977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97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97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1398" w:type="dxa"/>
            <w:tcPrChange w:id="10980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0981" w:author="Евгения Ю. Рыбалко" w:date="2022-02-02T11:34:00Z"/>
                <w:rFonts w:cs="Times New Roman"/>
                <w:sz w:val="24"/>
                <w:szCs w:val="24"/>
                <w:rPrChange w:id="10982" w:author="Наталья Н. Осинцева" w:date="2022-02-02T10:44:00Z">
                  <w:rPr>
                    <w:del w:id="10983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984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0985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0986" w:author="Евгения Ю. Рыбалко" w:date="2022-02-02T11:34:00Z"/>
                <w:rFonts w:cs="Times New Roman"/>
                <w:sz w:val="24"/>
                <w:szCs w:val="24"/>
                <w:rPrChange w:id="10987" w:author="Наталья Н. Осинцева" w:date="2022-02-02T10:44:00Z">
                  <w:rPr>
                    <w:del w:id="10988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989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99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991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424" w:type="dxa"/>
            <w:tcPrChange w:id="10992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0993" w:author="Евгения Ю. Рыбалко" w:date="2022-02-02T11:34:00Z"/>
                <w:rFonts w:cs="Times New Roman"/>
                <w:sz w:val="24"/>
                <w:szCs w:val="24"/>
                <w:rPrChange w:id="10994" w:author="Наталья Н. Осинцева" w:date="2022-02-02T10:44:00Z">
                  <w:rPr>
                    <w:del w:id="1099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099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099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0998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FA5EC3" w:rsidRPr="00465E26" w:rsidDel="004159FC" w:rsidRDefault="00FA5EC3">
            <w:pPr>
              <w:rPr>
                <w:del w:id="10999" w:author="Евгения Ю. Рыбалко" w:date="2022-02-02T11:34:00Z"/>
                <w:rFonts w:cs="Times New Roman"/>
                <w:sz w:val="24"/>
                <w:szCs w:val="24"/>
                <w:rPrChange w:id="11000" w:author="Наталья Н. Осинцева" w:date="2022-02-02T10:44:00Z">
                  <w:rPr>
                    <w:del w:id="11001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002" w:author="Наталья Н. Осинцева" w:date="2022-02-02T10:44:00Z">
                <w:pPr>
                  <w:spacing w:after="160"/>
                  <w:jc w:val="center"/>
                </w:pPr>
              </w:pPrChange>
            </w:pPr>
          </w:p>
        </w:tc>
      </w:tr>
      <w:tr w:rsidR="00FA5EC3" w:rsidRPr="00465E26" w:rsidDel="004159FC" w:rsidTr="00A056AB">
        <w:trPr>
          <w:del w:id="11003" w:author="Евгения Ю. Рыбалко" w:date="2022-02-02T11:34:00Z"/>
        </w:trPr>
        <w:tc>
          <w:tcPr>
            <w:tcW w:w="858" w:type="dxa"/>
            <w:tcPrChange w:id="11004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1005" w:author="Евгения Ю. Рыбалко" w:date="2022-02-02T11:34:00Z"/>
                <w:rFonts w:cs="Times New Roman"/>
                <w:sz w:val="24"/>
                <w:szCs w:val="24"/>
              </w:rPr>
              <w:pPrChange w:id="11006" w:author="Наталья Н. Осинцева" w:date="2022-02-02T10:44:00Z">
                <w:pPr>
                  <w:spacing w:after="160"/>
                </w:pPr>
              </w:pPrChange>
            </w:pPr>
            <w:del w:id="1100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1008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009" w:author="Евгения Ю. Рыбалко" w:date="2022-02-02T11:34:00Z"/>
                <w:rFonts w:cs="Times New Roman"/>
                <w:sz w:val="24"/>
                <w:szCs w:val="24"/>
              </w:rPr>
              <w:pPrChange w:id="11010" w:author="Наталья Н. Осинцева" w:date="2022-02-02T10:44:00Z">
                <w:pPr>
                  <w:spacing w:after="160"/>
                </w:pPr>
              </w:pPrChange>
            </w:pPr>
            <w:del w:id="1101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Компьютерный практикум</w:delText>
              </w:r>
            </w:del>
          </w:p>
        </w:tc>
        <w:tc>
          <w:tcPr>
            <w:tcW w:w="1449" w:type="dxa"/>
            <w:tcPrChange w:id="11012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013" w:author="Евгения Ю. Рыбалко" w:date="2022-02-02T11:34:00Z"/>
                <w:rFonts w:cs="Times New Roman"/>
                <w:sz w:val="24"/>
                <w:szCs w:val="24"/>
                <w:rPrChange w:id="11014" w:author="Наталья Н. Осинцева" w:date="2022-02-02T10:44:00Z">
                  <w:rPr>
                    <w:del w:id="1101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01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01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018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4696" w:type="dxa"/>
            <w:tcPrChange w:id="11019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020" w:author="Евгения Ю. Рыбалко" w:date="2022-02-02T11:34:00Z"/>
                <w:rFonts w:cs="Times New Roman"/>
                <w:sz w:val="24"/>
                <w:szCs w:val="24"/>
                <w:rPrChange w:id="11021" w:author="Наталья Н. Осинцева" w:date="2022-02-02T10:44:00Z">
                  <w:rPr>
                    <w:del w:id="11022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02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02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1398" w:type="dxa"/>
            <w:tcPrChange w:id="11025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026" w:author="Евгения Ю. Рыбалко" w:date="2022-02-02T11:34:00Z"/>
                <w:rFonts w:cs="Times New Roman"/>
                <w:sz w:val="24"/>
                <w:szCs w:val="24"/>
                <w:rPrChange w:id="11027" w:author="Наталья Н. Осинцева" w:date="2022-02-02T10:44:00Z">
                  <w:rPr>
                    <w:del w:id="11028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029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030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031" w:author="Евгения Ю. Рыбалко" w:date="2022-02-02T11:34:00Z"/>
                <w:rFonts w:cs="Times New Roman"/>
                <w:sz w:val="24"/>
                <w:szCs w:val="24"/>
                <w:rPrChange w:id="11032" w:author="Наталья Н. Осинцева" w:date="2022-02-02T10:44:00Z">
                  <w:rPr>
                    <w:del w:id="11033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034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03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036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424" w:type="dxa"/>
            <w:tcPrChange w:id="11037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038" w:author="Евгения Ю. Рыбалко" w:date="2022-02-02T11:34:00Z"/>
                <w:rFonts w:cs="Times New Roman"/>
                <w:sz w:val="24"/>
                <w:szCs w:val="24"/>
                <w:rPrChange w:id="11039" w:author="Наталья Н. Осинцева" w:date="2022-02-02T10:44:00Z">
                  <w:rPr>
                    <w:del w:id="11040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041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04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043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FA5EC3" w:rsidRPr="00465E26" w:rsidDel="004159FC" w:rsidRDefault="00FA5EC3">
            <w:pPr>
              <w:rPr>
                <w:del w:id="11044" w:author="Евгения Ю. Рыбалко" w:date="2022-02-02T11:34:00Z"/>
                <w:rFonts w:cs="Times New Roman"/>
                <w:sz w:val="24"/>
                <w:szCs w:val="24"/>
                <w:rPrChange w:id="11045" w:author="Наталья Н. Осинцева" w:date="2022-02-02T10:44:00Z">
                  <w:rPr>
                    <w:del w:id="11046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047" w:author="Наталья Н. Осинцева" w:date="2022-02-02T10:44:00Z">
                <w:pPr>
                  <w:spacing w:after="160"/>
                  <w:jc w:val="center"/>
                </w:pPr>
              </w:pPrChange>
            </w:pPr>
          </w:p>
        </w:tc>
      </w:tr>
      <w:tr w:rsidR="00FA5EC3" w:rsidRPr="00465E26" w:rsidDel="004159FC" w:rsidTr="00A056AB">
        <w:trPr>
          <w:del w:id="11048" w:author="Евгения Ю. Рыбалко" w:date="2022-02-02T11:34:00Z"/>
        </w:trPr>
        <w:tc>
          <w:tcPr>
            <w:tcW w:w="858" w:type="dxa"/>
            <w:tcPrChange w:id="11049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050" w:author="Евгения Ю. Рыбалко" w:date="2022-02-02T11:34:00Z"/>
                <w:rFonts w:cs="Times New Roman"/>
                <w:sz w:val="24"/>
                <w:szCs w:val="24"/>
              </w:rPr>
            </w:pPr>
            <w:del w:id="1105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1052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053" w:author="Евгения Ю. Рыбалко" w:date="2022-02-02T11:34:00Z"/>
                <w:rFonts w:cs="Times New Roman"/>
                <w:sz w:val="24"/>
                <w:szCs w:val="24"/>
              </w:rPr>
              <w:pPrChange w:id="11054" w:author="Наталья Н. Осинцева" w:date="2022-02-02T10:44:00Z">
                <w:pPr>
                  <w:spacing w:after="160"/>
                </w:pPr>
              </w:pPrChange>
            </w:pPr>
            <w:del w:id="1105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Информатика</w:delText>
              </w:r>
            </w:del>
          </w:p>
        </w:tc>
        <w:tc>
          <w:tcPr>
            <w:tcW w:w="1449" w:type="dxa"/>
            <w:tcPrChange w:id="11056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057" w:author="Евгения Ю. Рыбалко" w:date="2022-02-02T11:34:00Z"/>
                <w:rFonts w:cs="Times New Roman"/>
                <w:sz w:val="24"/>
                <w:szCs w:val="24"/>
              </w:rPr>
              <w:pPrChange w:id="11058" w:author="Наталья Н. Осинцева" w:date="2022-02-02T10:44:00Z">
                <w:pPr>
                  <w:spacing w:after="160"/>
                </w:pPr>
              </w:pPrChange>
            </w:pPr>
            <w:del w:id="1105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Паклинов А.С.</w:delText>
              </w:r>
            </w:del>
          </w:p>
        </w:tc>
        <w:tc>
          <w:tcPr>
            <w:tcW w:w="4696" w:type="dxa"/>
            <w:tcPrChange w:id="11060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061" w:author="Евгения Ю. Рыбалко" w:date="2022-02-02T11:34:00Z"/>
                <w:rFonts w:cs="Times New Roman"/>
                <w:sz w:val="24"/>
                <w:szCs w:val="24"/>
              </w:rPr>
              <w:pPrChange w:id="11062" w:author="Наталья Н. Осинцева" w:date="2022-02-02T10:44:00Z">
                <w:pPr>
                  <w:spacing w:after="160"/>
                </w:pPr>
              </w:pPrChange>
            </w:pPr>
            <w:del w:id="1106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ЯКласс, Питонтьютор, Электронная школа</w:delText>
              </w:r>
            </w:del>
          </w:p>
        </w:tc>
        <w:tc>
          <w:tcPr>
            <w:tcW w:w="1398" w:type="dxa"/>
            <w:tcPrChange w:id="11064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065" w:author="Евгения Ю. Рыбалко" w:date="2022-02-02T11:34:00Z"/>
                <w:rFonts w:cs="Times New Roman"/>
                <w:sz w:val="24"/>
                <w:szCs w:val="24"/>
              </w:rPr>
              <w:pPrChange w:id="11066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067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068" w:author="Евгения Ю. Рыбалко" w:date="2022-02-02T11:34:00Z"/>
                <w:rFonts w:cs="Times New Roman"/>
                <w:sz w:val="24"/>
                <w:szCs w:val="24"/>
              </w:rPr>
              <w:pPrChange w:id="11069" w:author="Наталья Н. Осинцева" w:date="2022-02-02T10:44:00Z">
                <w:pPr>
                  <w:spacing w:after="160"/>
                </w:pPr>
              </w:pPrChange>
            </w:pPr>
            <w:del w:id="1107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Тестовые и практические задания</w:delText>
              </w:r>
            </w:del>
          </w:p>
        </w:tc>
        <w:tc>
          <w:tcPr>
            <w:tcW w:w="2424" w:type="dxa"/>
            <w:tcPrChange w:id="11071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072" w:author="Евгения Ю. Рыбалко" w:date="2022-02-02T11:34:00Z"/>
                <w:rFonts w:cs="Times New Roman"/>
                <w:sz w:val="24"/>
                <w:szCs w:val="24"/>
              </w:rPr>
              <w:pPrChange w:id="11073" w:author="Наталья Н. Осинцева" w:date="2022-02-02T10:44:00Z">
                <w:pPr>
                  <w:spacing w:after="160"/>
                </w:pPr>
              </w:pPrChange>
            </w:pPr>
            <w:del w:id="1107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Электронная школа, Электронная почта</w:delText>
              </w:r>
            </w:del>
          </w:p>
        </w:tc>
      </w:tr>
      <w:tr w:rsidR="00FA5EC3" w:rsidRPr="00465E26" w:rsidDel="004159FC" w:rsidTr="00A056AB">
        <w:trPr>
          <w:del w:id="11075" w:author="Евгения Ю. Рыбалко" w:date="2022-02-02T11:34:00Z"/>
        </w:trPr>
        <w:tc>
          <w:tcPr>
            <w:tcW w:w="858" w:type="dxa"/>
            <w:tcPrChange w:id="11076" w:author="Наталья Н. Осинцева" w:date="2022-02-02T09:52:00Z">
              <w:tcPr>
                <w:tcW w:w="858" w:type="dxa"/>
              </w:tcPr>
            </w:tcPrChange>
          </w:tcPr>
          <w:p w:rsidR="00FA5EC3" w:rsidRPr="004159FC" w:rsidDel="004159FC" w:rsidRDefault="00FA5EC3">
            <w:pPr>
              <w:rPr>
                <w:del w:id="11077" w:author="Евгения Ю. Рыбалко" w:date="2022-02-02T11:34:00Z"/>
                <w:rFonts w:cs="Times New Roman"/>
                <w:sz w:val="24"/>
                <w:szCs w:val="24"/>
              </w:rPr>
              <w:pPrChange w:id="11078" w:author="Наталья Н. Осинцева" w:date="2022-02-02T10:44:00Z">
                <w:pPr>
                  <w:spacing w:after="160"/>
                </w:pPr>
              </w:pPrChange>
            </w:pPr>
            <w:del w:id="11079" w:author="Евгения Ю. Рыбалко" w:date="2022-02-02T11:34:00Z">
              <w:r w:rsidRPr="00C55063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1080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081" w:author="Евгения Ю. Рыбалко" w:date="2022-02-02T11:34:00Z"/>
                <w:rFonts w:cs="Times New Roman"/>
                <w:sz w:val="24"/>
                <w:szCs w:val="24"/>
                <w:rPrChange w:id="11082" w:author="Наталья Н. Осинцева" w:date="2022-02-02T10:44:00Z">
                  <w:rPr>
                    <w:del w:id="11083" w:author="Евгения Ю. Рыбалко" w:date="2022-02-02T11:34:00Z"/>
                    <w:sz w:val="24"/>
                    <w:szCs w:val="24"/>
                  </w:rPr>
                </w:rPrChange>
              </w:rPr>
              <w:pPrChange w:id="11084" w:author="Наталья Н. Осинцева" w:date="2022-02-02T10:44:00Z">
                <w:pPr>
                  <w:spacing w:after="160"/>
                </w:pPr>
              </w:pPrChange>
            </w:pPr>
            <w:del w:id="1108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086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Компьютерный практикум</w:delText>
              </w:r>
            </w:del>
          </w:p>
        </w:tc>
        <w:tc>
          <w:tcPr>
            <w:tcW w:w="1449" w:type="dxa"/>
            <w:tcPrChange w:id="11087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088" w:author="Евгения Ю. Рыбалко" w:date="2022-02-02T11:34:00Z"/>
                <w:rFonts w:cs="Times New Roman"/>
                <w:sz w:val="24"/>
                <w:szCs w:val="24"/>
                <w:rPrChange w:id="11089" w:author="Наталья Н. Осинцева" w:date="2022-02-02T10:44:00Z">
                  <w:rPr>
                    <w:del w:id="11090" w:author="Евгения Ю. Рыбалко" w:date="2022-02-02T11:34:00Z"/>
                    <w:sz w:val="24"/>
                    <w:szCs w:val="24"/>
                  </w:rPr>
                </w:rPrChange>
              </w:rPr>
              <w:pPrChange w:id="11091" w:author="Наталья Н. Осинцева" w:date="2022-02-02T10:44:00Z">
                <w:pPr>
                  <w:spacing w:after="160"/>
                </w:pPr>
              </w:pPrChange>
            </w:pPr>
            <w:del w:id="1109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093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Паклинов А.С.</w:delText>
              </w:r>
            </w:del>
          </w:p>
        </w:tc>
        <w:tc>
          <w:tcPr>
            <w:tcW w:w="4696" w:type="dxa"/>
            <w:tcPrChange w:id="11094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095" w:author="Евгения Ю. Рыбалко" w:date="2022-02-02T11:34:00Z"/>
                <w:rFonts w:cs="Times New Roman"/>
                <w:sz w:val="24"/>
                <w:szCs w:val="24"/>
                <w:rPrChange w:id="11096" w:author="Наталья Н. Осинцева" w:date="2022-02-02T10:44:00Z">
                  <w:rPr>
                    <w:del w:id="11097" w:author="Евгения Ю. Рыбалко" w:date="2022-02-02T11:34:00Z"/>
                    <w:sz w:val="24"/>
                    <w:szCs w:val="24"/>
                  </w:rPr>
                </w:rPrChange>
              </w:rPr>
              <w:pPrChange w:id="11098" w:author="Наталья Н. Осинцева" w:date="2022-02-02T10:44:00Z">
                <w:pPr>
                  <w:spacing w:after="160"/>
                </w:pPr>
              </w:pPrChange>
            </w:pPr>
            <w:del w:id="1109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00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</w:tc>
        <w:tc>
          <w:tcPr>
            <w:tcW w:w="1398" w:type="dxa"/>
            <w:tcPrChange w:id="11101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102" w:author="Евгения Ю. Рыбалко" w:date="2022-02-02T11:34:00Z"/>
                <w:rFonts w:cs="Times New Roman"/>
                <w:sz w:val="24"/>
                <w:szCs w:val="24"/>
                <w:rPrChange w:id="11103" w:author="Наталья Н. Осинцева" w:date="2022-02-02T10:44:00Z">
                  <w:rPr>
                    <w:del w:id="11104" w:author="Евгения Ю. Рыбалко" w:date="2022-02-02T11:34:00Z"/>
                    <w:sz w:val="24"/>
                    <w:szCs w:val="24"/>
                  </w:rPr>
                </w:rPrChange>
              </w:rPr>
              <w:pPrChange w:id="11105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106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107" w:author="Евгения Ю. Рыбалко" w:date="2022-02-02T11:34:00Z"/>
                <w:rFonts w:cs="Times New Roman"/>
                <w:sz w:val="24"/>
                <w:szCs w:val="24"/>
                <w:rPrChange w:id="11108" w:author="Наталья Н. Осинцева" w:date="2022-02-02T10:44:00Z">
                  <w:rPr>
                    <w:del w:id="11109" w:author="Евгения Ю. Рыбалко" w:date="2022-02-02T11:34:00Z"/>
                    <w:sz w:val="24"/>
                    <w:szCs w:val="24"/>
                  </w:rPr>
                </w:rPrChange>
              </w:rPr>
              <w:pPrChange w:id="11110" w:author="Наталья Н. Осинцева" w:date="2022-02-02T10:44:00Z">
                <w:pPr>
                  <w:spacing w:after="160"/>
                </w:pPr>
              </w:pPrChange>
            </w:pPr>
            <w:del w:id="1111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12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424" w:type="dxa"/>
            <w:tcPrChange w:id="11113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114" w:author="Евгения Ю. Рыбалко" w:date="2022-02-02T11:34:00Z"/>
                <w:rFonts w:cs="Times New Roman"/>
                <w:sz w:val="24"/>
                <w:szCs w:val="24"/>
                <w:rPrChange w:id="11115" w:author="Наталья Н. Осинцева" w:date="2022-02-02T10:44:00Z">
                  <w:rPr>
                    <w:del w:id="11116" w:author="Евгения Ю. Рыбалко" w:date="2022-02-02T11:34:00Z"/>
                    <w:sz w:val="24"/>
                    <w:szCs w:val="24"/>
                  </w:rPr>
                </w:rPrChange>
              </w:rPr>
              <w:pPrChange w:id="11117" w:author="Наталья Н. Осинцева" w:date="2022-02-02T10:44:00Z">
                <w:pPr>
                  <w:spacing w:after="160"/>
                </w:pPr>
              </w:pPrChange>
            </w:pPr>
            <w:del w:id="1111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19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FA5EC3" w:rsidRPr="00465E26" w:rsidDel="004159FC" w:rsidTr="00A056AB">
        <w:trPr>
          <w:del w:id="11120" w:author="Евгения Ю. Рыбалко" w:date="2022-02-02T11:34:00Z"/>
        </w:trPr>
        <w:tc>
          <w:tcPr>
            <w:tcW w:w="858" w:type="dxa"/>
            <w:tcPrChange w:id="11121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122" w:author="Евгения Ю. Рыбалко" w:date="2022-02-02T11:34:00Z"/>
                <w:rFonts w:cs="Times New Roman"/>
                <w:sz w:val="24"/>
                <w:szCs w:val="24"/>
                <w:rPrChange w:id="11123" w:author="Наталья Н. Осинцева" w:date="2022-02-02T10:44:00Z">
                  <w:rPr>
                    <w:del w:id="11124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112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2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8А</w:delText>
              </w:r>
            </w:del>
          </w:p>
        </w:tc>
        <w:tc>
          <w:tcPr>
            <w:tcW w:w="2351" w:type="dxa"/>
            <w:tcPrChange w:id="11127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128" w:author="Евгения Ю. Рыбалко" w:date="2022-02-02T11:34:00Z"/>
                <w:rFonts w:cs="Times New Roman"/>
                <w:sz w:val="24"/>
                <w:szCs w:val="24"/>
                <w:rPrChange w:id="11129" w:author="Наталья Н. Осинцева" w:date="2022-02-02T10:44:00Z">
                  <w:rPr>
                    <w:del w:id="11130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131" w:author="Наталья Н. Осинцева" w:date="2022-02-02T10:44:00Z">
                <w:pPr>
                  <w:spacing w:after="160"/>
                </w:pPr>
              </w:pPrChange>
            </w:pPr>
            <w:del w:id="1113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3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449" w:type="dxa"/>
            <w:tcPrChange w:id="11134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135" w:author="Евгения Ю. Рыбалко" w:date="2022-02-02T11:34:00Z"/>
                <w:rFonts w:cs="Times New Roman"/>
                <w:sz w:val="24"/>
                <w:szCs w:val="24"/>
                <w:rPrChange w:id="11136" w:author="Наталья Н. Осинцева" w:date="2022-02-02T10:44:00Z">
                  <w:rPr>
                    <w:del w:id="11137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113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3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Демахин И.Ю</w:delText>
              </w:r>
            </w:del>
          </w:p>
        </w:tc>
        <w:tc>
          <w:tcPr>
            <w:tcW w:w="4696" w:type="dxa"/>
            <w:tcPrChange w:id="11140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141" w:author="Евгения Ю. Рыбалко" w:date="2022-02-02T11:34:00Z"/>
                <w:rFonts w:cs="Times New Roman"/>
                <w:sz w:val="24"/>
                <w:szCs w:val="24"/>
                <w:rPrChange w:id="11142" w:author="Наталья Н. Осинцева" w:date="2022-02-02T10:44:00Z">
                  <w:rPr>
                    <w:del w:id="11143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144" w:author="Наталья Н. Осинцева" w:date="2022-02-02T10:44:00Z">
                <w:pPr>
                  <w:spacing w:after="160"/>
                </w:pPr>
              </w:pPrChange>
            </w:pPr>
            <w:del w:id="1114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4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  <w:tc>
          <w:tcPr>
            <w:tcW w:w="1398" w:type="dxa"/>
            <w:tcPrChange w:id="11147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148" w:author="Евгения Ю. Рыбалко" w:date="2022-02-02T11:34:00Z"/>
                <w:rFonts w:cs="Times New Roman"/>
                <w:sz w:val="24"/>
                <w:szCs w:val="24"/>
                <w:rPrChange w:id="11149" w:author="Наталья Н. Осинцева" w:date="2022-02-02T10:44:00Z">
                  <w:rPr>
                    <w:del w:id="11150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151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152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153" w:author="Евгения Ю. Рыбалко" w:date="2022-02-02T11:34:00Z"/>
                <w:rFonts w:cs="Times New Roman"/>
                <w:sz w:val="24"/>
                <w:szCs w:val="24"/>
                <w:rPrChange w:id="11154" w:author="Наталья Н. Осинцева" w:date="2022-02-02T10:44:00Z">
                  <w:rPr>
                    <w:del w:id="1115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156" w:author="Наталья Н. Осинцева" w:date="2022-02-02T10:44:00Z">
                <w:pPr>
                  <w:spacing w:after="160"/>
                </w:pPr>
              </w:pPrChange>
            </w:pPr>
            <w:del w:id="1115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5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</w:delText>
              </w:r>
            </w:del>
          </w:p>
        </w:tc>
        <w:tc>
          <w:tcPr>
            <w:tcW w:w="2424" w:type="dxa"/>
            <w:tcPrChange w:id="11159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160" w:author="Евгения Ю. Рыбалко" w:date="2022-02-02T11:34:00Z"/>
                <w:rFonts w:cs="Times New Roman"/>
                <w:sz w:val="24"/>
                <w:szCs w:val="24"/>
              </w:rPr>
              <w:pPrChange w:id="11161" w:author="Наталья Н. Осинцева" w:date="2022-02-02T10:44:00Z">
                <w:pPr>
                  <w:spacing w:after="160"/>
                </w:pPr>
              </w:pPrChange>
            </w:pPr>
            <w:del w:id="1116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6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</w:delText>
              </w:r>
            </w:del>
          </w:p>
        </w:tc>
      </w:tr>
      <w:tr w:rsidR="00FA5EC3" w:rsidRPr="00465E26" w:rsidDel="004159FC" w:rsidTr="00A056AB">
        <w:trPr>
          <w:del w:id="11164" w:author="Евгения Ю. Рыбалко" w:date="2022-02-02T11:34:00Z"/>
        </w:trPr>
        <w:tc>
          <w:tcPr>
            <w:tcW w:w="858" w:type="dxa"/>
            <w:tcPrChange w:id="11165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166" w:author="Евгения Ю. Рыбалко" w:date="2022-02-02T11:34:00Z"/>
                <w:rFonts w:cs="Times New Roman"/>
                <w:sz w:val="24"/>
                <w:szCs w:val="24"/>
              </w:rPr>
            </w:pPr>
            <w:del w:id="1116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1168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169" w:author="Евгения Ю. Рыбалко" w:date="2022-02-02T11:34:00Z"/>
                <w:rFonts w:cs="Times New Roman"/>
                <w:sz w:val="24"/>
                <w:szCs w:val="24"/>
                <w:rPrChange w:id="11170" w:author="Наталья Н. Осинцева" w:date="2022-02-02T10:44:00Z">
                  <w:rPr>
                    <w:del w:id="11171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172" w:author="Наталья Н. Осинцева" w:date="2022-02-02T10:44:00Z">
                <w:pPr>
                  <w:spacing w:after="160"/>
                </w:pPr>
              </w:pPrChange>
            </w:pPr>
            <w:del w:id="1117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7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49" w:type="dxa"/>
            <w:tcPrChange w:id="11175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176" w:author="Евгения Ю. Рыбалко" w:date="2022-02-02T11:34:00Z"/>
                <w:rFonts w:cs="Times New Roman"/>
                <w:sz w:val="24"/>
                <w:szCs w:val="24"/>
                <w:rPrChange w:id="11177" w:author="Наталья Н. Осинцева" w:date="2022-02-02T10:44:00Z">
                  <w:rPr>
                    <w:del w:id="11178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179" w:author="Наталья Н. Осинцева" w:date="2022-02-02T10:44:00Z">
                <w:pPr>
                  <w:spacing w:after="160"/>
                </w:pPr>
              </w:pPrChange>
            </w:pPr>
            <w:del w:id="1118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8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 В.</w:delText>
              </w:r>
            </w:del>
          </w:p>
        </w:tc>
        <w:tc>
          <w:tcPr>
            <w:tcW w:w="4696" w:type="dxa"/>
            <w:tcPrChange w:id="11182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183" w:author="Евгения Ю. Рыбалко" w:date="2022-02-02T11:34:00Z"/>
                <w:rFonts w:cs="Times New Roman"/>
                <w:sz w:val="24"/>
                <w:szCs w:val="24"/>
                <w:rPrChange w:id="11184" w:author="Наталья Н. Осинцева" w:date="2022-02-02T10:44:00Z">
                  <w:rPr>
                    <w:del w:id="1118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186" w:author="Наталья Н. Осинцева" w:date="2022-02-02T10:44:00Z">
                <w:pPr>
                  <w:spacing w:after="160"/>
                </w:pPr>
              </w:pPrChange>
            </w:pPr>
            <w:del w:id="1118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18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</w:delText>
              </w:r>
            </w:del>
          </w:p>
          <w:p w:rsidR="00FA5EC3" w:rsidRPr="00465E26" w:rsidDel="004159FC" w:rsidRDefault="00FA5EC3">
            <w:pPr>
              <w:rPr>
                <w:del w:id="11189" w:author="Евгения Ю. Рыбалко" w:date="2022-02-02T11:34:00Z"/>
                <w:rFonts w:cs="Times New Roman"/>
                <w:sz w:val="24"/>
                <w:szCs w:val="24"/>
                <w:rPrChange w:id="11190" w:author="Наталья Н. Осинцева" w:date="2022-02-02T10:44:00Z">
                  <w:rPr>
                    <w:del w:id="11191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192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1193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194" w:author="Евгения Ю. Рыбалко" w:date="2022-02-02T11:34:00Z"/>
                <w:rFonts w:cs="Times New Roman"/>
                <w:sz w:val="24"/>
                <w:szCs w:val="24"/>
              </w:rPr>
              <w:pPrChange w:id="11195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196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197" w:author="Евгения Ю. Рыбалко" w:date="2022-02-02T11:34:00Z"/>
                <w:rFonts w:cs="Times New Roman"/>
                <w:sz w:val="24"/>
                <w:szCs w:val="24"/>
              </w:rPr>
              <w:pPrChange w:id="11198" w:author="Наталья Н. Осинцева" w:date="2022-02-02T10:44:00Z">
                <w:pPr>
                  <w:spacing w:after="160"/>
                </w:pPr>
              </w:pPrChange>
            </w:pPr>
            <w:del w:id="1119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Практические консультации к уроку 2 раза в неделю</w:delText>
              </w:r>
            </w:del>
          </w:p>
        </w:tc>
        <w:tc>
          <w:tcPr>
            <w:tcW w:w="2424" w:type="dxa"/>
            <w:tcPrChange w:id="11200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201" w:author="Евгения Ю. Рыбалко" w:date="2022-02-02T11:34:00Z"/>
                <w:rFonts w:cs="Times New Roman"/>
                <w:sz w:val="24"/>
                <w:szCs w:val="24"/>
              </w:rPr>
              <w:pPrChange w:id="11202" w:author="Наталья Н. Осинцева" w:date="2022-02-02T10:44:00Z">
                <w:pPr>
                  <w:spacing w:after="160"/>
                </w:pPr>
              </w:pPrChange>
            </w:pPr>
            <w:del w:id="1120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FA5EC3" w:rsidRPr="00465E26" w:rsidDel="004159FC" w:rsidTr="00A056AB">
        <w:trPr>
          <w:del w:id="11204" w:author="Евгения Ю. Рыбалко" w:date="2022-02-02T11:34:00Z"/>
        </w:trPr>
        <w:tc>
          <w:tcPr>
            <w:tcW w:w="858" w:type="dxa"/>
            <w:tcPrChange w:id="11205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206" w:author="Евгения Ю. Рыбалко" w:date="2022-02-02T11:34:00Z"/>
                <w:rFonts w:cs="Times New Roman"/>
                <w:sz w:val="24"/>
                <w:szCs w:val="24"/>
              </w:rPr>
            </w:pPr>
            <w:del w:id="1120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1208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209" w:author="Евгения Ю. Рыбалко" w:date="2022-02-02T11:34:00Z"/>
                <w:rFonts w:cs="Times New Roman"/>
                <w:sz w:val="24"/>
                <w:szCs w:val="24"/>
                <w:rPrChange w:id="11210" w:author="Наталья Н. Осинцева" w:date="2022-02-02T10:44:00Z">
                  <w:rPr>
                    <w:del w:id="11211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12" w:author="Наталья Н. Осинцева" w:date="2022-02-02T10:44:00Z">
                <w:pPr>
                  <w:spacing w:after="160"/>
                </w:pPr>
              </w:pPrChange>
            </w:pPr>
            <w:del w:id="1121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21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49" w:type="dxa"/>
            <w:tcPrChange w:id="11215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216" w:author="Евгения Ю. Рыбалко" w:date="2022-02-02T11:34:00Z"/>
                <w:rFonts w:cs="Times New Roman"/>
                <w:sz w:val="24"/>
                <w:szCs w:val="24"/>
                <w:rPrChange w:id="11217" w:author="Наталья Н. Осинцева" w:date="2022-02-02T10:44:00Z">
                  <w:rPr>
                    <w:del w:id="11218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19" w:author="Наталья Н. Осинцева" w:date="2022-02-02T10:44:00Z">
                <w:pPr>
                  <w:spacing w:after="160"/>
                </w:pPr>
              </w:pPrChange>
            </w:pPr>
            <w:del w:id="1122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22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4696" w:type="dxa"/>
            <w:tcPrChange w:id="11222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223" w:author="Евгения Ю. Рыбалко" w:date="2022-02-02T11:34:00Z"/>
                <w:rFonts w:cs="Times New Roman"/>
                <w:sz w:val="24"/>
                <w:szCs w:val="24"/>
                <w:rPrChange w:id="11224" w:author="Наталья Н. Осинцева" w:date="2022-02-02T10:44:00Z">
                  <w:rPr>
                    <w:del w:id="1122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26" w:author="Наталья Н. Осинцева" w:date="2022-02-02T10:44:00Z">
                <w:pPr>
                  <w:spacing w:after="160"/>
                </w:pPr>
              </w:pPrChange>
            </w:pPr>
            <w:del w:id="1122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1398" w:type="dxa"/>
            <w:tcPrChange w:id="11228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229" w:author="Евгения Ю. Рыбалко" w:date="2022-02-02T11:34:00Z"/>
                <w:rFonts w:cs="Times New Roman"/>
                <w:sz w:val="24"/>
                <w:szCs w:val="24"/>
                <w:rPrChange w:id="11230" w:author="Наталья Н. Осинцева" w:date="2022-02-02T10:44:00Z">
                  <w:rPr>
                    <w:del w:id="11231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32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233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234" w:author="Евгения Ю. Рыбалко" w:date="2022-02-02T11:34:00Z"/>
                <w:rFonts w:cs="Times New Roman"/>
                <w:sz w:val="24"/>
                <w:szCs w:val="24"/>
                <w:rPrChange w:id="11235" w:author="Наталья Н. Осинцева" w:date="2022-02-02T10:44:00Z">
                  <w:rPr>
                    <w:del w:id="11236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37" w:author="Наталья Н. Осинцева" w:date="2022-02-02T10:44:00Z">
                <w:pPr>
                  <w:spacing w:after="160"/>
                </w:pPr>
              </w:pPrChange>
            </w:pPr>
            <w:del w:id="1123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24" w:type="dxa"/>
            <w:tcPrChange w:id="11239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240" w:author="Евгения Ю. Рыбалко" w:date="2022-02-02T11:34:00Z"/>
                <w:rFonts w:cs="Times New Roman"/>
                <w:sz w:val="24"/>
                <w:szCs w:val="24"/>
                <w:rPrChange w:id="11241" w:author="Наталья Н. Осинцева" w:date="2022-02-02T10:44:00Z">
                  <w:rPr>
                    <w:del w:id="1124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43" w:author="Наталья Н. Осинцева" w:date="2022-02-02T10:44:00Z">
                <w:pPr>
                  <w:spacing w:after="160"/>
                </w:pPr>
              </w:pPrChange>
            </w:pPr>
            <w:del w:id="1124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FA5EC3" w:rsidRPr="00465E26" w:rsidDel="004159FC" w:rsidTr="00A056AB">
        <w:trPr>
          <w:del w:id="11245" w:author="Евгения Ю. Рыбалко" w:date="2022-02-02T11:34:00Z"/>
        </w:trPr>
        <w:tc>
          <w:tcPr>
            <w:tcW w:w="858" w:type="dxa"/>
            <w:tcPrChange w:id="11246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247" w:author="Евгения Ю. Рыбалко" w:date="2022-02-02T11:34:00Z"/>
                <w:rFonts w:cs="Times New Roman"/>
                <w:sz w:val="24"/>
                <w:szCs w:val="24"/>
              </w:rPr>
            </w:pPr>
            <w:del w:id="1124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1249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250" w:author="Евгения Ю. Рыбалко" w:date="2022-02-02T11:34:00Z"/>
                <w:rFonts w:cs="Times New Roman"/>
                <w:sz w:val="24"/>
                <w:szCs w:val="24"/>
                <w:rPrChange w:id="11251" w:author="Наталья Н. Осинцева" w:date="2022-02-02T10:44:00Z">
                  <w:rPr>
                    <w:del w:id="1125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53" w:author="Наталья Н. Осинцева" w:date="2022-02-02T10:44:00Z">
                <w:pPr>
                  <w:spacing w:after="160"/>
                </w:pPr>
              </w:pPrChange>
            </w:pPr>
            <w:del w:id="1125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25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1449" w:type="dxa"/>
            <w:tcPrChange w:id="11256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257" w:author="Евгения Ю. Рыбалко" w:date="2022-02-02T11:34:00Z"/>
                <w:rFonts w:cs="Times New Roman"/>
                <w:sz w:val="24"/>
                <w:szCs w:val="24"/>
                <w:rPrChange w:id="11258" w:author="Наталья Н. Осинцева" w:date="2022-02-02T10:44:00Z">
                  <w:rPr>
                    <w:del w:id="11259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60" w:author="Наталья Н. Осинцева" w:date="2022-02-02T10:44:00Z">
                <w:pPr>
                  <w:spacing w:after="160"/>
                </w:pPr>
              </w:pPrChange>
            </w:pPr>
            <w:del w:id="1126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26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4696" w:type="dxa"/>
            <w:tcPrChange w:id="11263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264" w:author="Евгения Ю. Рыбалко" w:date="2022-02-02T11:34:00Z"/>
                <w:rFonts w:cs="Times New Roman"/>
                <w:sz w:val="24"/>
                <w:szCs w:val="24"/>
                <w:rPrChange w:id="11265" w:author="Наталья Н. Осинцева" w:date="2022-02-02T10:44:00Z">
                  <w:rPr>
                    <w:del w:id="11266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67" w:author="Наталья Н. Осинцева" w:date="2022-02-02T10:44:00Z">
                <w:pPr>
                  <w:spacing w:after="160"/>
                </w:pPr>
              </w:pPrChange>
            </w:pPr>
            <w:del w:id="1126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26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FA5EC3" w:rsidRPr="00465E26" w:rsidDel="004159FC" w:rsidRDefault="00FA5EC3">
            <w:pPr>
              <w:rPr>
                <w:del w:id="11270" w:author="Евгения Ю. Рыбалко" w:date="2022-02-02T11:34:00Z"/>
                <w:rFonts w:cs="Times New Roman"/>
                <w:sz w:val="24"/>
                <w:szCs w:val="24"/>
                <w:rPrChange w:id="11271" w:author="Наталья Н. Осинцева" w:date="2022-02-02T10:44:00Z">
                  <w:rPr>
                    <w:del w:id="1127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73" w:author="Наталья Н. Осинцева" w:date="2022-02-02T10:44:00Z">
                <w:pPr>
                  <w:spacing w:after="160"/>
                </w:pPr>
              </w:pPrChange>
            </w:pPr>
            <w:del w:id="1127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27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FA5EC3" w:rsidRPr="00465E26" w:rsidDel="004159FC" w:rsidRDefault="00FA5EC3">
            <w:pPr>
              <w:rPr>
                <w:del w:id="11276" w:author="Евгения Ю. Рыбалко" w:date="2022-02-02T11:34:00Z"/>
                <w:rFonts w:cs="Times New Roman"/>
                <w:sz w:val="24"/>
                <w:szCs w:val="24"/>
                <w:rPrChange w:id="11277" w:author="Наталья Н. Осинцева" w:date="2022-02-02T10:44:00Z">
                  <w:rPr>
                    <w:del w:id="11278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79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1280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281" w:author="Евгения Ю. Рыбалко" w:date="2022-02-02T11:34:00Z"/>
                <w:rFonts w:cs="Times New Roman"/>
                <w:sz w:val="24"/>
                <w:szCs w:val="24"/>
                <w:rPrChange w:id="11282" w:author="Наталья Н. Осинцева" w:date="2022-02-02T10:44:00Z">
                  <w:rPr>
                    <w:del w:id="11283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84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285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286" w:author="Евгения Ю. Рыбалко" w:date="2022-02-02T11:34:00Z"/>
                <w:rFonts w:cs="Times New Roman"/>
                <w:sz w:val="24"/>
                <w:szCs w:val="24"/>
                <w:rPrChange w:id="11287" w:author="Наталья Н. Осинцева" w:date="2022-02-02T10:44:00Z">
                  <w:rPr>
                    <w:del w:id="11288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89" w:author="Наталья Н. Осинцева" w:date="2022-02-02T10:44:00Z">
                <w:pPr>
                  <w:spacing w:after="160"/>
                </w:pPr>
              </w:pPrChange>
            </w:pPr>
            <w:del w:id="1129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29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2424" w:type="dxa"/>
            <w:tcPrChange w:id="11292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293" w:author="Евгения Ю. Рыбалко" w:date="2022-02-02T11:34:00Z"/>
                <w:rFonts w:cs="Times New Roman"/>
                <w:sz w:val="24"/>
                <w:szCs w:val="24"/>
                <w:rPrChange w:id="11294" w:author="Наталья Н. Осинцева" w:date="2022-02-02T10:44:00Z">
                  <w:rPr>
                    <w:del w:id="1129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296" w:author="Наталья Н. Осинцева" w:date="2022-02-02T10:44:00Z">
                <w:pPr>
                  <w:spacing w:after="160"/>
                </w:pPr>
              </w:pPrChange>
            </w:pPr>
            <w:del w:id="1129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29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FA5EC3" w:rsidRPr="00465E26" w:rsidDel="004159FC" w:rsidTr="00A056AB">
        <w:trPr>
          <w:del w:id="11299" w:author="Евгения Ю. Рыбалко" w:date="2022-02-02T11:34:00Z"/>
        </w:trPr>
        <w:tc>
          <w:tcPr>
            <w:tcW w:w="858" w:type="dxa"/>
            <w:tcPrChange w:id="11300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301" w:author="Евгения Ю. Рыбалко" w:date="2022-02-02T11:34:00Z"/>
                <w:rFonts w:cs="Times New Roman"/>
                <w:sz w:val="24"/>
                <w:szCs w:val="24"/>
              </w:rPr>
            </w:pPr>
            <w:del w:id="1130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8А</w:delText>
              </w:r>
            </w:del>
          </w:p>
        </w:tc>
        <w:tc>
          <w:tcPr>
            <w:tcW w:w="2351" w:type="dxa"/>
            <w:tcPrChange w:id="11303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304" w:author="Евгения Ю. Рыбалко" w:date="2022-02-02T11:34:00Z"/>
                <w:rFonts w:cs="Times New Roman"/>
                <w:sz w:val="24"/>
                <w:szCs w:val="24"/>
                <w:rPrChange w:id="11305" w:author="Наталья Н. Осинцева" w:date="2022-02-02T10:44:00Z">
                  <w:rPr>
                    <w:del w:id="11306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130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30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449" w:type="dxa"/>
            <w:tcPrChange w:id="11309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310" w:author="Евгения Ю. Рыбалко" w:date="2022-02-02T11:34:00Z"/>
                <w:rFonts w:cs="Times New Roman"/>
                <w:sz w:val="24"/>
                <w:szCs w:val="24"/>
                <w:rPrChange w:id="11311" w:author="Наталья Н. Осинцева" w:date="2022-02-02T10:44:00Z">
                  <w:rPr>
                    <w:del w:id="1131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313" w:author="Наталья Н. Осинцева" w:date="2022-02-02T10:44:00Z">
                <w:pPr>
                  <w:spacing w:after="160"/>
                </w:pPr>
              </w:pPrChange>
            </w:pPr>
            <w:del w:id="1131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31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4696" w:type="dxa"/>
            <w:tcPrChange w:id="11316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317" w:author="Евгения Ю. Рыбалко" w:date="2022-02-02T11:34:00Z"/>
                <w:rFonts w:cs="Times New Roman"/>
                <w:sz w:val="24"/>
                <w:szCs w:val="24"/>
                <w:rPrChange w:id="11318" w:author="Наталья Н. Осинцева" w:date="2022-02-02T10:44:00Z">
                  <w:rPr>
                    <w:del w:id="11319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320" w:author="Наталья Н. Осинцева" w:date="2022-02-02T10:44:00Z">
                <w:pPr>
                  <w:spacing w:after="160"/>
                </w:pPr>
              </w:pPrChange>
            </w:pPr>
            <w:del w:id="1132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32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</w:delText>
              </w:r>
            </w:del>
          </w:p>
          <w:p w:rsidR="00FA5EC3" w:rsidRPr="00465E26" w:rsidDel="004159FC" w:rsidRDefault="00FA5EC3">
            <w:pPr>
              <w:rPr>
                <w:del w:id="11323" w:author="Евгения Ю. Рыбалко" w:date="2022-02-02T11:34:00Z"/>
                <w:rFonts w:cs="Times New Roman"/>
                <w:sz w:val="24"/>
                <w:szCs w:val="24"/>
                <w:rPrChange w:id="11324" w:author="Наталья Н. Осинцева" w:date="2022-02-02T10:44:00Z">
                  <w:rPr>
                    <w:del w:id="1132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1326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1327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328" w:author="Евгения Ю. Рыбалко" w:date="2022-02-02T11:34:00Z"/>
                <w:rFonts w:cs="Times New Roman"/>
                <w:sz w:val="24"/>
                <w:szCs w:val="24"/>
              </w:rPr>
              <w:pPrChange w:id="11329" w:author="Наталья Н. Осинцева" w:date="2022-02-02T10:44:00Z">
                <w:pPr>
                  <w:spacing w:after="160"/>
                </w:pPr>
              </w:pPrChange>
            </w:pPr>
            <w:del w:id="1133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1 раз в 2 недели</w:delText>
              </w:r>
            </w:del>
          </w:p>
        </w:tc>
        <w:tc>
          <w:tcPr>
            <w:tcW w:w="1656" w:type="dxa"/>
            <w:tcPrChange w:id="11331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332" w:author="Евгения Ю. Рыбалко" w:date="2022-02-02T11:34:00Z"/>
                <w:rFonts w:cs="Times New Roman"/>
                <w:sz w:val="24"/>
                <w:szCs w:val="24"/>
              </w:rPr>
              <w:pPrChange w:id="11333" w:author="Наталья Н. Осинцева" w:date="2022-02-02T10:44:00Z">
                <w:pPr>
                  <w:spacing w:after="160"/>
                </w:pPr>
              </w:pPrChange>
            </w:pPr>
            <w:del w:id="1133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424" w:type="dxa"/>
            <w:tcPrChange w:id="11335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336" w:author="Евгения Ю. Рыбалко" w:date="2022-02-02T11:34:00Z"/>
                <w:rFonts w:cs="Times New Roman"/>
                <w:sz w:val="24"/>
                <w:szCs w:val="24"/>
              </w:rPr>
              <w:pPrChange w:id="11337" w:author="Наталья Н. Осинцева" w:date="2022-02-02T10:44:00Z">
                <w:pPr>
                  <w:spacing w:after="160"/>
                </w:pPr>
              </w:pPrChange>
            </w:pPr>
            <w:del w:id="1133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FA5EC3" w:rsidRPr="00465E26" w:rsidDel="004159FC" w:rsidTr="00A056AB">
        <w:trPr>
          <w:del w:id="11339" w:author="Евгения Ю. Рыбалко" w:date="2022-02-02T11:34:00Z"/>
        </w:trPr>
        <w:tc>
          <w:tcPr>
            <w:tcW w:w="858" w:type="dxa"/>
            <w:tcPrChange w:id="11340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1341" w:author="Евгения Ю. Рыбалко" w:date="2022-02-02T11:34:00Z"/>
                <w:rFonts w:cs="Times New Roman"/>
                <w:sz w:val="24"/>
                <w:szCs w:val="24"/>
                <w:rPrChange w:id="11342" w:author="Наталья Н. Осинцева" w:date="2022-02-02T10:44:00Z">
                  <w:rPr>
                    <w:del w:id="11343" w:author="Евгения Ю. Рыбалко" w:date="2022-02-02T11:34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1344" w:author="Наталья Н. Осинцева" w:date="2022-02-02T10:44:00Z">
                <w:pPr>
                  <w:spacing w:after="160"/>
                </w:pPr>
              </w:pPrChange>
            </w:pPr>
            <w:del w:id="1134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34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8Б</w:delText>
              </w:r>
            </w:del>
          </w:p>
        </w:tc>
        <w:tc>
          <w:tcPr>
            <w:tcW w:w="2351" w:type="dxa"/>
            <w:tcPrChange w:id="11347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348" w:author="Евгения Ю. Рыбалко" w:date="2022-02-02T11:34:00Z"/>
                <w:rFonts w:cs="Times New Roman"/>
                <w:sz w:val="24"/>
                <w:szCs w:val="24"/>
              </w:rPr>
            </w:pPr>
            <w:del w:id="1134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  <w:ins w:id="11350" w:author="Наталья Н. Осинцева" w:date="2022-02-02T10:41:00Z">
              <w:del w:id="11351" w:author="Евгения Ю. Рыбалко" w:date="2022-02-02T11:34:00Z">
                <w:r w:rsidR="00465E26" w:rsidRPr="00465E26" w:rsidDel="004159FC">
                  <w:rPr>
                    <w:rFonts w:cs="Times New Roman"/>
                    <w:sz w:val="24"/>
                    <w:szCs w:val="24"/>
                  </w:rPr>
                  <w:delText>, геометрия</w:delText>
                </w:r>
              </w:del>
            </w:ins>
          </w:p>
        </w:tc>
        <w:tc>
          <w:tcPr>
            <w:tcW w:w="1449" w:type="dxa"/>
            <w:tcPrChange w:id="11352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353" w:author="Евгения Ю. Рыбалко" w:date="2022-02-02T11:34:00Z"/>
                <w:rFonts w:cs="Times New Roman"/>
                <w:sz w:val="24"/>
                <w:szCs w:val="24"/>
                <w:rPrChange w:id="11354" w:author="Наталья Н. Осинцева" w:date="2022-02-02T10:44:00Z">
                  <w:rPr>
                    <w:del w:id="1135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35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35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358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4696" w:type="dxa"/>
            <w:tcPrChange w:id="11359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360" w:author="Евгения Ю. Рыбалко" w:date="2022-02-02T11:34:00Z"/>
                <w:rFonts w:cs="Times New Roman"/>
                <w:sz w:val="24"/>
                <w:szCs w:val="24"/>
                <w:rPrChange w:id="11361" w:author="Наталья Н. Осинцева" w:date="2022-02-02T10:44:00Z">
                  <w:rPr>
                    <w:del w:id="11362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363" w:author="Наталья Н. Осинцева" w:date="2022-02-02T10:44:00Z">
                <w:pPr>
                  <w:spacing w:after="160"/>
                </w:pPr>
              </w:pPrChange>
            </w:pPr>
            <w:del w:id="1136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1365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1366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  <w:p w:rsidR="00FA5EC3" w:rsidRPr="00465E26" w:rsidDel="004159FC" w:rsidRDefault="00FA5EC3">
            <w:pPr>
              <w:rPr>
                <w:del w:id="11367" w:author="Евгения Ю. Рыбалко" w:date="2022-02-02T11:34:00Z"/>
                <w:rFonts w:cs="Times New Roman"/>
                <w:sz w:val="24"/>
                <w:szCs w:val="24"/>
                <w:rPrChange w:id="11368" w:author="Наталья Н. Осинцева" w:date="2022-02-02T10:44:00Z">
                  <w:rPr>
                    <w:del w:id="11369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370" w:author="Наталья Н. Осинцева" w:date="2022-02-02T10:44:00Z">
                <w:pPr>
                  <w:spacing w:after="160"/>
                </w:pPr>
              </w:pPrChange>
            </w:pPr>
            <w:del w:id="11371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1372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skysmart.ru</w:delText>
              </w:r>
            </w:del>
          </w:p>
        </w:tc>
        <w:tc>
          <w:tcPr>
            <w:tcW w:w="1398" w:type="dxa"/>
            <w:tcPrChange w:id="11373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374" w:author="Евгения Ю. Рыбалко" w:date="2022-02-02T11:34:00Z"/>
                <w:rFonts w:cs="Times New Roman"/>
                <w:sz w:val="24"/>
                <w:szCs w:val="24"/>
                <w:rPrChange w:id="11375" w:author="Наталья Н. Осинцева" w:date="2022-02-02T10:44:00Z">
                  <w:rPr>
                    <w:del w:id="11376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377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37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1379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Zoom</w:delText>
              </w:r>
            </w:del>
          </w:p>
          <w:p w:rsidR="00FA5EC3" w:rsidRPr="00465E26" w:rsidDel="004159FC" w:rsidRDefault="00FA5EC3">
            <w:pPr>
              <w:rPr>
                <w:del w:id="11380" w:author="Евгения Ю. Рыбалко" w:date="2022-02-02T11:34:00Z"/>
                <w:rFonts w:cs="Times New Roman"/>
                <w:sz w:val="24"/>
                <w:szCs w:val="24"/>
                <w:rPrChange w:id="11381" w:author="Наталья Н. Осинцева" w:date="2022-02-02T10:44:00Z">
                  <w:rPr>
                    <w:del w:id="11382" w:author="Евгения Ю. Рыбалко" w:date="2022-02-02T11:34:00Z"/>
                    <w:rFonts w:cs="Times New Roman"/>
                  </w:rPr>
                </w:rPrChange>
              </w:rPr>
              <w:pPrChange w:id="1138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38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385" w:author="Наталья Н. Осинцева" w:date="2022-02-02T10:44:00Z">
                    <w:rPr>
                      <w:rFonts w:cs="Times New Roman"/>
                    </w:rPr>
                  </w:rPrChange>
                </w:rPr>
                <w:delText>2 раза в неделю</w:delText>
              </w:r>
            </w:del>
          </w:p>
        </w:tc>
        <w:tc>
          <w:tcPr>
            <w:tcW w:w="1656" w:type="dxa"/>
            <w:tcPrChange w:id="11386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387" w:author="Евгения Ю. Рыбалко" w:date="2022-02-02T11:34:00Z"/>
                <w:rFonts w:cs="Times New Roman"/>
                <w:sz w:val="24"/>
                <w:szCs w:val="24"/>
                <w:rPrChange w:id="11388" w:author="Наталья Н. Осинцева" w:date="2022-02-02T10:44:00Z">
                  <w:rPr>
                    <w:del w:id="11389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39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39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392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Гугл форма, онлайн тестпад</w:delText>
              </w:r>
            </w:del>
          </w:p>
        </w:tc>
        <w:tc>
          <w:tcPr>
            <w:tcW w:w="2424" w:type="dxa"/>
            <w:tcPrChange w:id="11393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394" w:author="Евгения Ю. Рыбалко" w:date="2022-02-02T11:34:00Z"/>
                <w:rFonts w:cs="Times New Roman"/>
                <w:color w:val="000000"/>
                <w:sz w:val="24"/>
                <w:szCs w:val="24"/>
                <w:rPrChange w:id="11395" w:author="Наталья Н. Осинцева" w:date="2022-02-02T10:44:00Z">
                  <w:rPr>
                    <w:del w:id="11396" w:author="Евгения Ю. Рыбалко" w:date="2022-02-02T11:34:00Z"/>
                    <w:color w:val="000000"/>
                    <w:sz w:val="27"/>
                    <w:szCs w:val="27"/>
                  </w:rPr>
                </w:rPrChange>
              </w:rPr>
              <w:pPrChange w:id="11397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39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399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1400" w:author="Наталья Н. Осинцева" w:date="2022-02-02T10:44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FA5EC3" w:rsidRPr="00465E26" w:rsidDel="004159FC" w:rsidRDefault="00FA5EC3">
            <w:pPr>
              <w:rPr>
                <w:del w:id="11401" w:author="Евгения Ю. Рыбалко" w:date="2022-02-02T11:34:00Z"/>
                <w:rFonts w:cs="Times New Roman"/>
                <w:sz w:val="24"/>
                <w:szCs w:val="24"/>
                <w:rPrChange w:id="11402" w:author="Наталья Н. Осинцева" w:date="2022-02-02T10:44:00Z">
                  <w:rPr>
                    <w:del w:id="11403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404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405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1406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</w:tc>
      </w:tr>
      <w:tr w:rsidR="00FA5EC3" w:rsidRPr="00465E26" w:rsidDel="004159FC" w:rsidTr="00A056AB">
        <w:trPr>
          <w:del w:id="11407" w:author="Евгения Ю. Рыбалко" w:date="2022-02-02T11:34:00Z"/>
        </w:trPr>
        <w:tc>
          <w:tcPr>
            <w:tcW w:w="858" w:type="dxa"/>
            <w:tcPrChange w:id="11408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1409" w:author="Евгения Ю. Рыбалко" w:date="2022-02-02T11:34:00Z"/>
                <w:rFonts w:cs="Times New Roman"/>
                <w:sz w:val="24"/>
                <w:szCs w:val="24"/>
                <w:rPrChange w:id="11410" w:author="Наталья Н. Осинцева" w:date="2022-02-02T10:44:00Z">
                  <w:rPr>
                    <w:del w:id="11411" w:author="Евгения Ю. Рыбалко" w:date="2022-02-02T11:34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1412" w:author="Наталья Н. Осинцева" w:date="2022-02-02T10:44:00Z">
                <w:pPr>
                  <w:spacing w:after="160"/>
                </w:pPr>
              </w:pPrChange>
            </w:pPr>
            <w:del w:id="1141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41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8Б</w:delText>
              </w:r>
            </w:del>
          </w:p>
        </w:tc>
        <w:tc>
          <w:tcPr>
            <w:tcW w:w="2351" w:type="dxa"/>
            <w:tcPrChange w:id="11415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416" w:author="Евгения Ю. Рыбалко" w:date="2022-02-02T11:34:00Z"/>
                <w:rFonts w:cs="Times New Roman"/>
                <w:sz w:val="24"/>
                <w:szCs w:val="24"/>
              </w:rPr>
            </w:pPr>
            <w:del w:id="1141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449" w:type="dxa"/>
            <w:tcPrChange w:id="11418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419" w:author="Евгения Ю. Рыбалко" w:date="2022-02-02T11:34:00Z"/>
                <w:rFonts w:cs="Times New Roman"/>
                <w:sz w:val="24"/>
                <w:szCs w:val="24"/>
                <w:rPrChange w:id="11420" w:author="Наталья Н. Осинцева" w:date="2022-02-02T10:44:00Z">
                  <w:rPr>
                    <w:del w:id="11421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422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42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424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4696" w:type="dxa"/>
            <w:tcPrChange w:id="11425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426" w:author="Евгения Ю. Рыбалко" w:date="2022-02-02T11:34:00Z"/>
                <w:rFonts w:cs="Times New Roman"/>
                <w:sz w:val="24"/>
                <w:szCs w:val="24"/>
                <w:rPrChange w:id="11427" w:author="Наталья Н. Осинцева" w:date="2022-02-02T10:44:00Z">
                  <w:rPr>
                    <w:del w:id="11428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429" w:author="Наталья Н. Осинцева" w:date="2022-02-02T10:44:00Z">
                <w:pPr>
                  <w:spacing w:after="160"/>
                </w:pPr>
              </w:pPrChange>
            </w:pPr>
            <w:del w:id="1143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1431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1432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  <w:p w:rsidR="00FA5EC3" w:rsidRPr="00465E26" w:rsidDel="004159FC" w:rsidRDefault="00FA5EC3">
            <w:pPr>
              <w:rPr>
                <w:del w:id="11433" w:author="Евгения Ю. Рыбалко" w:date="2022-02-02T11:34:00Z"/>
                <w:rFonts w:cs="Times New Roman"/>
                <w:sz w:val="24"/>
                <w:szCs w:val="24"/>
                <w:rPrChange w:id="11434" w:author="Наталья Н. Осинцева" w:date="2022-02-02T10:44:00Z">
                  <w:rPr>
                    <w:del w:id="1143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436" w:author="Наталья Н. Осинцева" w:date="2022-02-02T10:44:00Z">
                <w:pPr>
                  <w:spacing w:after="160"/>
                </w:pPr>
              </w:pPrChange>
            </w:pPr>
            <w:del w:id="11437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1438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skysmart.ru</w:delText>
              </w:r>
            </w:del>
          </w:p>
        </w:tc>
        <w:tc>
          <w:tcPr>
            <w:tcW w:w="1398" w:type="dxa"/>
            <w:tcPrChange w:id="11439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440" w:author="Евгения Ю. Рыбалко" w:date="2022-02-02T11:34:00Z"/>
                <w:rFonts w:cs="Times New Roman"/>
                <w:sz w:val="24"/>
                <w:szCs w:val="24"/>
                <w:rPrChange w:id="11441" w:author="Наталья Н. Осинцева" w:date="2022-02-02T10:44:00Z">
                  <w:rPr>
                    <w:del w:id="11442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44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44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1445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Zoom</w:delText>
              </w:r>
            </w:del>
          </w:p>
          <w:p w:rsidR="00FA5EC3" w:rsidRPr="00465E26" w:rsidDel="004159FC" w:rsidRDefault="00FA5EC3">
            <w:pPr>
              <w:rPr>
                <w:del w:id="11446" w:author="Евгения Ю. Рыбалко" w:date="2022-02-02T11:34:00Z"/>
                <w:rFonts w:cs="Times New Roman"/>
                <w:sz w:val="24"/>
                <w:szCs w:val="24"/>
                <w:rPrChange w:id="11447" w:author="Наталья Н. Осинцева" w:date="2022-02-02T10:44:00Z">
                  <w:rPr>
                    <w:del w:id="11448" w:author="Евгения Ю. Рыбалко" w:date="2022-02-02T11:34:00Z"/>
                    <w:rFonts w:cs="Times New Roman"/>
                  </w:rPr>
                </w:rPrChange>
              </w:rPr>
              <w:pPrChange w:id="11449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45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451" w:author="Наталья Н. Осинцева" w:date="2022-02-02T10:44:00Z">
                    <w:rPr>
                      <w:rFonts w:cs="Times New Roman"/>
                    </w:rPr>
                  </w:rPrChange>
                </w:rPr>
                <w:delText>2 раза в неделю</w:delText>
              </w:r>
            </w:del>
          </w:p>
        </w:tc>
        <w:tc>
          <w:tcPr>
            <w:tcW w:w="1656" w:type="dxa"/>
            <w:tcPrChange w:id="11452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453" w:author="Евгения Ю. Рыбалко" w:date="2022-02-02T11:34:00Z"/>
                <w:rFonts w:cs="Times New Roman"/>
                <w:sz w:val="24"/>
                <w:szCs w:val="24"/>
                <w:rPrChange w:id="11454" w:author="Наталья Н. Осинцева" w:date="2022-02-02T10:44:00Z">
                  <w:rPr>
                    <w:del w:id="1145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45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45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458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Гугл форма, онлайн тестпад</w:delText>
              </w:r>
            </w:del>
          </w:p>
        </w:tc>
        <w:tc>
          <w:tcPr>
            <w:tcW w:w="2424" w:type="dxa"/>
            <w:tcPrChange w:id="11459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460" w:author="Евгения Ю. Рыбалко" w:date="2022-02-02T11:34:00Z"/>
                <w:rFonts w:cs="Times New Roman"/>
                <w:color w:val="000000"/>
                <w:sz w:val="24"/>
                <w:szCs w:val="24"/>
                <w:rPrChange w:id="11461" w:author="Наталья Н. Осинцева" w:date="2022-02-02T10:44:00Z">
                  <w:rPr>
                    <w:del w:id="11462" w:author="Евгения Ю. Рыбалко" w:date="2022-02-02T11:34:00Z"/>
                    <w:color w:val="000000"/>
                    <w:sz w:val="27"/>
                    <w:szCs w:val="27"/>
                  </w:rPr>
                </w:rPrChange>
              </w:rPr>
              <w:pPrChange w:id="1146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46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465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1466" w:author="Наталья Н. Осинцева" w:date="2022-02-02T10:44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FA5EC3" w:rsidRPr="00465E26" w:rsidDel="004159FC" w:rsidRDefault="00FA5EC3">
            <w:pPr>
              <w:rPr>
                <w:del w:id="11467" w:author="Евгения Ю. Рыбалко" w:date="2022-02-02T11:34:00Z"/>
                <w:rFonts w:cs="Times New Roman"/>
                <w:sz w:val="24"/>
                <w:szCs w:val="24"/>
                <w:rPrChange w:id="11468" w:author="Наталья Н. Осинцева" w:date="2022-02-02T10:44:00Z">
                  <w:rPr>
                    <w:del w:id="11469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47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471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1472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</w:tc>
      </w:tr>
      <w:tr w:rsidR="00FA5EC3" w:rsidRPr="00465E26" w:rsidDel="004159FC" w:rsidTr="00A056AB">
        <w:trPr>
          <w:del w:id="11473" w:author="Евгения Ю. Рыбалко" w:date="2022-02-02T11:34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4" w:author="Наталья Н. Осинцева" w:date="2022-02-02T09:52:00Z">
              <w:tcPr>
                <w:tcW w:w="8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475" w:author="Евгения Ю. Рыбалко" w:date="2022-02-02T11:34:00Z"/>
                <w:rFonts w:cs="Times New Roman"/>
                <w:sz w:val="24"/>
                <w:szCs w:val="24"/>
              </w:rPr>
            </w:pPr>
            <w:del w:id="1147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7" w:author="Наталья Н. Осинцева" w:date="2022-02-02T09:52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478" w:author="Евгения Ю. Рыбалко" w:date="2022-02-02T11:34:00Z"/>
                <w:rFonts w:cs="Times New Roman"/>
                <w:sz w:val="24"/>
                <w:szCs w:val="24"/>
              </w:rPr>
            </w:pPr>
            <w:del w:id="1147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Русский, литература, родная литература</w:delText>
              </w:r>
            </w:del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0" w:author="Наталья Н. Осинцева" w:date="2022-02-02T09:52:00Z">
              <w:tcPr>
                <w:tcW w:w="1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481" w:author="Евгения Ю. Рыбалко" w:date="2022-02-02T11:34:00Z"/>
                <w:rFonts w:cs="Times New Roman"/>
                <w:sz w:val="24"/>
                <w:szCs w:val="24"/>
              </w:rPr>
            </w:pPr>
            <w:del w:id="1148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Черкашина Е.И.</w:delText>
              </w:r>
            </w:del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3" w:author="Наталья Н. Осинцева" w:date="2022-02-02T09:52:00Z">
              <w:tcPr>
                <w:tcW w:w="3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A5EC3" w:rsidRPr="00465E26" w:rsidDel="004159FC" w:rsidRDefault="00FA5EC3">
            <w:pPr>
              <w:rPr>
                <w:del w:id="11484" w:author="Евгения Ю. Рыбалко" w:date="2022-02-02T11:34:00Z"/>
                <w:rFonts w:cs="Times New Roman"/>
                <w:b/>
                <w:sz w:val="24"/>
                <w:szCs w:val="24"/>
              </w:rPr>
              <w:pPrChange w:id="11485" w:author="Наталья Н. Осинцева" w:date="2022-02-02T10:44:00Z">
                <w:pPr>
                  <w:spacing w:after="160"/>
                </w:pPr>
              </w:pPrChange>
            </w:pPr>
            <w:del w:id="11486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</w:rPr>
                <w:delText>Электронная школа</w:delText>
              </w:r>
            </w:del>
          </w:p>
          <w:p w:rsidR="00FA5EC3" w:rsidRPr="00465E26" w:rsidDel="004159FC" w:rsidRDefault="00FA5EC3">
            <w:pPr>
              <w:rPr>
                <w:del w:id="11487" w:author="Евгения Ю. Рыбалко" w:date="2022-02-02T11:34:00Z"/>
                <w:rFonts w:cs="Times New Roman"/>
                <w:sz w:val="24"/>
                <w:szCs w:val="24"/>
              </w:rPr>
              <w:pPrChange w:id="11488" w:author="Наталья Н. Осинцева" w:date="2022-02-02T10:44:00Z">
                <w:pPr>
                  <w:spacing w:after="160"/>
                </w:pPr>
              </w:pPrChange>
            </w:pPr>
            <w:del w:id="1148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FA5EC3" w:rsidRPr="00465E26" w:rsidDel="004159FC" w:rsidRDefault="00465E26">
            <w:pPr>
              <w:rPr>
                <w:del w:id="11490" w:author="Евгения Ю. Рыбалко" w:date="2022-02-02T11:34:00Z"/>
                <w:rStyle w:val="a4"/>
                <w:rFonts w:cs="Times New Roman"/>
                <w:color w:val="auto"/>
                <w:sz w:val="24"/>
                <w:szCs w:val="24"/>
                <w:u w:val="none"/>
                <w:rPrChange w:id="11491" w:author="Наталья Н. Осинцева" w:date="2022-02-02T10:45:00Z">
                  <w:rPr>
                    <w:del w:id="11492" w:author="Евгения Ю. Рыбалко" w:date="2022-02-02T11:34:00Z"/>
                    <w:rStyle w:val="a4"/>
                    <w:rFonts w:cs="Times New Roman"/>
                    <w:sz w:val="24"/>
                    <w:szCs w:val="24"/>
                  </w:rPr>
                </w:rPrChange>
              </w:rPr>
              <w:pPrChange w:id="11493" w:author="Наталья Н. Осинцева" w:date="2022-02-02T10:44:00Z">
                <w:pPr>
                  <w:spacing w:after="160"/>
                </w:pPr>
              </w:pPrChange>
            </w:pPr>
            <w:ins w:id="11494" w:author="Наталья Н. Осинцева" w:date="2022-02-02T10:45:00Z">
              <w:del w:id="11495" w:author="Евгения Ю. Рыбалко" w:date="2022-02-02T11:34:00Z">
                <w:r w:rsidDel="004159FC">
                  <w:rPr>
                    <w:rFonts w:cs="Times New Roman"/>
                    <w:sz w:val="24"/>
                    <w:szCs w:val="24"/>
                  </w:rPr>
                  <w:delText>Р</w:delText>
                </w:r>
              </w:del>
            </w:ins>
            <w:del w:id="11496" w:author="Евгения Ю. Рыбалко" w:date="2022-02-02T11:34:00Z">
              <w:r w:rsidR="00FA5EC3" w:rsidRPr="00465E26" w:rsidDel="004159FC">
                <w:rPr>
                  <w:rFonts w:cs="Times New Roman"/>
                  <w:sz w:val="24"/>
                  <w:szCs w:val="24"/>
                </w:rPr>
                <w:delText>Р</w:delText>
              </w:r>
            </w:del>
            <w:ins w:id="11497" w:author="Наталья Н. Осинцева" w:date="2022-02-02T10:45:00Z">
              <w:del w:id="11498" w:author="Евгения Ю. Рыбалко" w:date="2022-02-02T11:34:00Z">
                <w:r w:rsidRPr="00465E26" w:rsidDel="004159FC">
                  <w:rPr>
                    <w:rStyle w:val="a4"/>
                    <w:color w:val="auto"/>
                    <w:u w:val="none"/>
                    <w:rPrChange w:id="11499" w:author="Наталья Н. Осинцева" w:date="2022-02-02T10:45:00Z">
                      <w:rPr>
                        <w:rStyle w:val="a4"/>
                      </w:rPr>
                    </w:rPrChange>
                  </w:rPr>
                  <w:delText>ЭШ</w:delText>
                </w:r>
              </w:del>
            </w:ins>
            <w:del w:id="11500" w:author="Евгения Ю. Рыбалко" w:date="2022-02-02T11:34:00Z">
              <w:r w:rsidR="00FA5EC3" w:rsidRPr="00465E26" w:rsidDel="004159FC">
                <w:rPr>
                  <w:rFonts w:cs="Times New Roman"/>
                  <w:sz w:val="24"/>
                  <w:szCs w:val="24"/>
                </w:rPr>
                <w:delText>оссийская электронная школа . https://resh.edu.ru/</w:delText>
              </w:r>
            </w:del>
          </w:p>
          <w:p w:rsidR="00FA5EC3" w:rsidRPr="00465E26" w:rsidDel="004159FC" w:rsidRDefault="00FA5EC3">
            <w:pPr>
              <w:rPr>
                <w:del w:id="11501" w:author="Евгения Ю. Рыбалко" w:date="2022-02-02T11:34:00Z"/>
                <w:rFonts w:cs="Times New Roman"/>
                <w:sz w:val="24"/>
                <w:szCs w:val="24"/>
              </w:rPr>
              <w:pPrChange w:id="11502" w:author="Наталья Н. Осинцева" w:date="2022-02-02T10:44:00Z">
                <w:pPr>
                  <w:spacing w:after="160"/>
                </w:pPr>
              </w:pPrChange>
            </w:pPr>
            <w:del w:id="1150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465E26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</w:del>
          </w:p>
          <w:p w:rsidR="00FA5EC3" w:rsidRPr="00465E26" w:rsidDel="004159FC" w:rsidRDefault="00FA5EC3">
            <w:pPr>
              <w:rPr>
                <w:del w:id="11504" w:author="Евгения Ю. Рыбалко" w:date="2022-02-02T11:34:00Z"/>
                <w:rFonts w:cs="Times New Roman"/>
                <w:sz w:val="24"/>
                <w:szCs w:val="24"/>
              </w:rPr>
              <w:pPrChange w:id="11505" w:author="Наталья Н. Осинцева" w:date="2022-02-02T10:44:00Z">
                <w:pPr>
                  <w:spacing w:after="160"/>
                </w:pPr>
              </w:pPrChange>
            </w:pPr>
            <w:del w:id="11506" w:author="Евгения Ю. Рыбалко" w:date="2022-02-02T11:34:00Z">
              <w:r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Якласс,</w:delText>
              </w:r>
            </w:del>
          </w:p>
          <w:p w:rsidR="00FA5EC3" w:rsidRPr="00465E26" w:rsidDel="004159FC" w:rsidRDefault="00FA5EC3">
            <w:pPr>
              <w:rPr>
                <w:del w:id="11507" w:author="Евгения Ю. Рыбалко" w:date="2022-02-02T11:34:00Z"/>
                <w:rFonts w:cs="Times New Roman"/>
                <w:sz w:val="24"/>
                <w:szCs w:val="24"/>
              </w:rPr>
              <w:pPrChange w:id="11508" w:author="Наталья Н. Осинцева" w:date="2022-02-02T10:44:00Z">
                <w:pPr>
                  <w:spacing w:after="160"/>
                </w:pPr>
              </w:pPrChange>
            </w:pPr>
            <w:del w:id="1150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  <w:r w:rsidRPr="00465E26" w:rsidDel="004159FC">
                <w:rPr>
                  <w:rPrChange w:id="11510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delText>https://math4-vpr.sdamgia.ru/</w:delText>
              </w:r>
            </w:del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1" w:author="Наталья Н. Осинцева" w:date="2022-02-02T09:52:00Z">
              <w:tcPr>
                <w:tcW w:w="1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A5EC3" w:rsidRPr="00465E26" w:rsidDel="004159FC" w:rsidRDefault="00FA5EC3">
            <w:pPr>
              <w:rPr>
                <w:del w:id="11512" w:author="Евгения Ю. Рыбалко" w:date="2022-02-02T11:34:00Z"/>
                <w:rFonts w:cs="Times New Roman"/>
                <w:b/>
                <w:sz w:val="24"/>
                <w:szCs w:val="24"/>
              </w:rPr>
              <w:pPrChange w:id="11513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4" w:author="Наталья Н. Осинцева" w:date="2022-02-02T09:52:00Z"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A5EC3" w:rsidRPr="00465E26" w:rsidDel="004159FC" w:rsidRDefault="00FA5EC3">
            <w:pPr>
              <w:rPr>
                <w:del w:id="11515" w:author="Евгения Ю. Рыбалко" w:date="2022-02-02T11:34:00Z"/>
                <w:rFonts w:cs="Times New Roman"/>
                <w:b/>
                <w:sz w:val="24"/>
                <w:szCs w:val="24"/>
              </w:rPr>
              <w:pPrChange w:id="11516" w:author="Наталья Н. Осинцева" w:date="2022-02-02T10:44:00Z">
                <w:pPr>
                  <w:spacing w:after="160"/>
                </w:pPr>
              </w:pPrChange>
            </w:pPr>
            <w:ins w:id="11517" w:author="Наталья Н. Осинцева" w:date="2022-02-01T11:44:00Z">
              <w:del w:id="11518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  <w:rPrChange w:id="11519" w:author="Наталья Н. Осинцева" w:date="2022-02-02T10:44:00Z">
                      <w:rPr>
                        <w:rFonts w:cs="Times New Roman"/>
                        <w:szCs w:val="28"/>
                        <w:highlight w:val="yellow"/>
                      </w:rPr>
                    </w:rPrChange>
                  </w:rPr>
                  <w:delText>Тесты, онлайн работы</w:delText>
                </w:r>
              </w:del>
            </w:ins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0" w:author="Наталья Н. Осинцева" w:date="2022-02-02T09:52:00Z"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FA5EC3" w:rsidRPr="00465E26" w:rsidDel="004159FC" w:rsidRDefault="00FA5EC3">
            <w:pPr>
              <w:rPr>
                <w:del w:id="11521" w:author="Евгения Ю. Рыбалко" w:date="2022-02-02T11:34:00Z"/>
                <w:rFonts w:cs="Times New Roman"/>
                <w:b/>
                <w:sz w:val="24"/>
                <w:szCs w:val="24"/>
              </w:rPr>
              <w:pPrChange w:id="11522" w:author="Наталья Н. Осинцева" w:date="2022-02-02T10:44:00Z">
                <w:pPr>
                  <w:spacing w:after="160"/>
                </w:pPr>
              </w:pPrChange>
            </w:pPr>
            <w:del w:id="11523" w:author="Евгения Ю. Рыбалко" w:date="2022-02-02T11:34:00Z">
              <w:r w:rsidRPr="00465E26" w:rsidDel="004159FC">
                <w:rPr>
                  <w:rFonts w:cs="Times New Roman"/>
                  <w:b/>
                  <w:sz w:val="24"/>
                  <w:szCs w:val="24"/>
                </w:rPr>
                <w:delText>ЭШ, Гугл класс</w:delText>
              </w:r>
            </w:del>
          </w:p>
        </w:tc>
      </w:tr>
      <w:tr w:rsidR="00FA5EC3" w:rsidRPr="00465E26" w:rsidDel="004159FC" w:rsidTr="00A056AB">
        <w:trPr>
          <w:del w:id="11524" w:author="Евгения Ю. Рыбалко" w:date="2022-02-02T11:34:00Z"/>
        </w:trPr>
        <w:tc>
          <w:tcPr>
            <w:tcW w:w="858" w:type="dxa"/>
            <w:tcPrChange w:id="11525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526" w:author="Евгения Ю. Рыбалко" w:date="2022-02-02T11:34:00Z"/>
                <w:rFonts w:cs="Times New Roman"/>
                <w:sz w:val="24"/>
                <w:szCs w:val="24"/>
                <w:rPrChange w:id="11527" w:author="Наталья Н. Осинцева" w:date="2022-02-02T10:44:00Z">
                  <w:rPr>
                    <w:del w:id="11528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152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3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8Б</w:delText>
              </w:r>
            </w:del>
          </w:p>
        </w:tc>
        <w:tc>
          <w:tcPr>
            <w:tcW w:w="2351" w:type="dxa"/>
            <w:tcPrChange w:id="11531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532" w:author="Евгения Ю. Рыбалко" w:date="2022-02-02T11:34:00Z"/>
                <w:rFonts w:cs="Times New Roman"/>
                <w:sz w:val="24"/>
                <w:szCs w:val="24"/>
                <w:rPrChange w:id="11533" w:author="Наталья Н. Осинцева" w:date="2022-02-02T10:44:00Z">
                  <w:rPr>
                    <w:del w:id="1153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535" w:author="Наталья Н. Осинцева" w:date="2022-02-02T10:44:00Z">
                <w:pPr>
                  <w:spacing w:after="160"/>
                </w:pPr>
              </w:pPrChange>
            </w:pPr>
            <w:del w:id="1153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3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449" w:type="dxa"/>
            <w:tcPrChange w:id="11538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539" w:author="Евгения Ю. Рыбалко" w:date="2022-02-02T11:34:00Z"/>
                <w:rFonts w:cs="Times New Roman"/>
                <w:sz w:val="24"/>
                <w:szCs w:val="24"/>
                <w:rPrChange w:id="11540" w:author="Наталья Н. Осинцева" w:date="2022-02-02T10:44:00Z">
                  <w:rPr>
                    <w:del w:id="11541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542" w:author="Наталья Н. Осинцева" w:date="2022-02-02T10:44:00Z">
                <w:pPr>
                  <w:spacing w:after="160"/>
                </w:pPr>
              </w:pPrChange>
            </w:pPr>
            <w:del w:id="1154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4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Литвинчук М.С.</w:delText>
              </w:r>
            </w:del>
          </w:p>
        </w:tc>
        <w:tc>
          <w:tcPr>
            <w:tcW w:w="4696" w:type="dxa"/>
            <w:tcPrChange w:id="11545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546" w:author="Евгения Ю. Рыбалко" w:date="2022-02-02T11:34:00Z"/>
                <w:rFonts w:cs="Times New Roman"/>
                <w:sz w:val="24"/>
                <w:szCs w:val="24"/>
                <w:rPrChange w:id="11547" w:author="Наталья Н. Осинцева" w:date="2022-02-02T10:44:00Z">
                  <w:rPr>
                    <w:del w:id="11548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549" w:author="Наталья Н. Осинцева" w:date="2022-02-02T10:44:00Z">
                <w:pPr>
                  <w:spacing w:after="160"/>
                </w:pPr>
              </w:pPrChange>
            </w:pPr>
            <w:del w:id="1155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5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1398" w:type="dxa"/>
            <w:tcPrChange w:id="11552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553" w:author="Евгения Ю. Рыбалко" w:date="2022-02-02T11:34:00Z"/>
                <w:rFonts w:cs="Times New Roman"/>
                <w:sz w:val="24"/>
                <w:szCs w:val="24"/>
                <w:rPrChange w:id="11554" w:author="Наталья Н. Осинцева" w:date="2022-02-02T10:44:00Z">
                  <w:rPr>
                    <w:del w:id="11555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556" w:author="Наталья Н. Осинцева" w:date="2022-02-02T10:44:00Z">
                <w:pPr>
                  <w:spacing w:after="160"/>
                </w:pPr>
              </w:pPrChange>
            </w:pPr>
            <w:del w:id="1155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5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2 урока в неделю Zoom, (04.02; 04.02; 07.02; 11.02)</w:delText>
              </w:r>
            </w:del>
          </w:p>
        </w:tc>
        <w:tc>
          <w:tcPr>
            <w:tcW w:w="1656" w:type="dxa"/>
            <w:tcPrChange w:id="11559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560" w:author="Евгения Ю. Рыбалко" w:date="2022-02-02T11:34:00Z"/>
                <w:rFonts w:cs="Times New Roman"/>
                <w:sz w:val="24"/>
                <w:szCs w:val="24"/>
                <w:rPrChange w:id="11561" w:author="Наталья Н. Осинцева" w:date="2022-02-02T10:44:00Z">
                  <w:rPr>
                    <w:del w:id="11562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563" w:author="Наталья Н. Осинцева" w:date="2022-02-02T10:44:00Z">
                <w:pPr>
                  <w:spacing w:after="160"/>
                </w:pPr>
              </w:pPrChange>
            </w:pPr>
            <w:del w:id="1156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6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424" w:type="dxa"/>
            <w:tcPrChange w:id="11566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567" w:author="Евгения Ю. Рыбалко" w:date="2022-02-02T11:34:00Z"/>
                <w:rFonts w:cs="Times New Roman"/>
                <w:sz w:val="24"/>
                <w:szCs w:val="24"/>
                <w:rPrChange w:id="11568" w:author="Наталья Н. Осинцева" w:date="2022-02-02T10:44:00Z">
                  <w:rPr>
                    <w:del w:id="11569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570" w:author="Наталья Н. Осинцева" w:date="2022-02-02T10:44:00Z">
                <w:pPr>
                  <w:spacing w:after="160"/>
                </w:pPr>
              </w:pPrChange>
            </w:pPr>
            <w:del w:id="1157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7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</w:delText>
              </w:r>
            </w:del>
          </w:p>
        </w:tc>
      </w:tr>
      <w:tr w:rsidR="00FA5EC3" w:rsidRPr="00465E26" w:rsidDel="004159FC" w:rsidTr="00A056AB">
        <w:trPr>
          <w:del w:id="11573" w:author="Евгения Ю. Рыбалко" w:date="2022-02-02T11:34:00Z"/>
        </w:trPr>
        <w:tc>
          <w:tcPr>
            <w:tcW w:w="858" w:type="dxa"/>
            <w:tcPrChange w:id="11574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575" w:author="Евгения Ю. Рыбалко" w:date="2022-02-02T11:34:00Z"/>
                <w:rFonts w:cs="Times New Roman"/>
                <w:sz w:val="24"/>
                <w:szCs w:val="24"/>
                <w:rPrChange w:id="11576" w:author="Наталья Н. Осинцева" w:date="2022-02-02T10:44:00Z">
                  <w:rPr>
                    <w:del w:id="1157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157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7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8Б</w:delText>
              </w:r>
            </w:del>
          </w:p>
        </w:tc>
        <w:tc>
          <w:tcPr>
            <w:tcW w:w="2351" w:type="dxa"/>
            <w:tcPrChange w:id="11580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581" w:author="Евгения Ю. Рыбалко" w:date="2022-02-02T11:34:00Z"/>
                <w:rFonts w:cs="Times New Roman"/>
                <w:sz w:val="24"/>
                <w:szCs w:val="24"/>
                <w:rPrChange w:id="11582" w:author="Наталья Н. Осинцева" w:date="2022-02-02T10:44:00Z">
                  <w:rPr>
                    <w:del w:id="11583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584" w:author="Наталья Н. Осинцева" w:date="2022-02-02T10:44:00Z">
                <w:pPr>
                  <w:spacing w:after="160"/>
                </w:pPr>
              </w:pPrChange>
            </w:pPr>
            <w:del w:id="1158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8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 (Английский язык)</w:delText>
              </w:r>
            </w:del>
          </w:p>
        </w:tc>
        <w:tc>
          <w:tcPr>
            <w:tcW w:w="1449" w:type="dxa"/>
            <w:tcPrChange w:id="11587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588" w:author="Евгения Ю. Рыбалко" w:date="2022-02-02T11:34:00Z"/>
                <w:rFonts w:cs="Times New Roman"/>
                <w:sz w:val="24"/>
                <w:szCs w:val="24"/>
                <w:rPrChange w:id="11589" w:author="Наталья Н. Осинцева" w:date="2022-02-02T10:44:00Z">
                  <w:rPr>
                    <w:del w:id="11590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591" w:author="Наталья Н. Осинцева" w:date="2022-02-02T10:44:00Z">
                <w:pPr>
                  <w:spacing w:after="160"/>
                </w:pPr>
              </w:pPrChange>
            </w:pPr>
            <w:del w:id="1159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59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Романченко О.В.</w:delText>
              </w:r>
            </w:del>
          </w:p>
        </w:tc>
        <w:tc>
          <w:tcPr>
            <w:tcW w:w="4696" w:type="dxa"/>
            <w:tcPrChange w:id="11594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595" w:author="Евгения Ю. Рыбалко" w:date="2022-02-02T11:34:00Z"/>
                <w:rFonts w:cs="Times New Roman"/>
                <w:sz w:val="24"/>
                <w:szCs w:val="24"/>
                <w:rPrChange w:id="11596" w:author="Наталья Н. Осинцева" w:date="2022-02-02T10:44:00Z">
                  <w:rPr>
                    <w:del w:id="1159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59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59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0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гугл класс</w:delText>
              </w:r>
            </w:del>
          </w:p>
        </w:tc>
        <w:tc>
          <w:tcPr>
            <w:tcW w:w="1398" w:type="dxa"/>
            <w:tcPrChange w:id="11601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602" w:author="Евгения Ю. Рыбалко" w:date="2022-02-02T11:34:00Z"/>
                <w:rFonts w:cs="Times New Roman"/>
                <w:sz w:val="24"/>
                <w:szCs w:val="24"/>
                <w:rPrChange w:id="11603" w:author="Наталья Н. Осинцева" w:date="2022-02-02T10:44:00Z">
                  <w:rPr>
                    <w:del w:id="1160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05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60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0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 </w:delText>
              </w:r>
            </w:del>
          </w:p>
          <w:p w:rsidR="00FA5EC3" w:rsidRPr="00465E26" w:rsidDel="004159FC" w:rsidRDefault="00FA5EC3">
            <w:pPr>
              <w:rPr>
                <w:del w:id="11608" w:author="Евгения Ю. Рыбалко" w:date="2022-02-02T11:34:00Z"/>
                <w:rFonts w:cs="Times New Roman"/>
                <w:sz w:val="24"/>
                <w:szCs w:val="24"/>
                <w:rPrChange w:id="11609" w:author="Наталья Н. Осинцева" w:date="2022-02-02T10:44:00Z">
                  <w:rPr>
                    <w:del w:id="11610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11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61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1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</w:delText>
              </w:r>
            </w:del>
          </w:p>
        </w:tc>
        <w:tc>
          <w:tcPr>
            <w:tcW w:w="1656" w:type="dxa"/>
            <w:tcPrChange w:id="11614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615" w:author="Евгения Ю. Рыбалко" w:date="2022-02-02T11:34:00Z"/>
                <w:rFonts w:cs="Times New Roman"/>
                <w:sz w:val="24"/>
                <w:szCs w:val="24"/>
                <w:rPrChange w:id="11616" w:author="Наталья Н. Осинцева" w:date="2022-02-02T10:44:00Z">
                  <w:rPr>
                    <w:del w:id="1161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1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61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2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формы</w:delText>
              </w:r>
            </w:del>
          </w:p>
        </w:tc>
        <w:tc>
          <w:tcPr>
            <w:tcW w:w="2424" w:type="dxa"/>
            <w:tcPrChange w:id="11621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622" w:author="Евгения Ю. Рыбалко" w:date="2022-02-02T11:34:00Z"/>
                <w:rFonts w:cs="Times New Roman"/>
                <w:sz w:val="24"/>
                <w:szCs w:val="24"/>
                <w:rPrChange w:id="11623" w:author="Наталья Н. Осинцева" w:date="2022-02-02T10:44:00Z">
                  <w:rPr>
                    <w:del w:id="1162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25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62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2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Whatsapp, ЭШ</w:delText>
              </w:r>
            </w:del>
          </w:p>
        </w:tc>
      </w:tr>
      <w:tr w:rsidR="00FA5EC3" w:rsidRPr="00465E26" w:rsidDel="004159FC" w:rsidTr="00A056AB">
        <w:trPr>
          <w:del w:id="11628" w:author="Евгения Ю. Рыбалко" w:date="2022-02-02T11:34:00Z"/>
        </w:trPr>
        <w:tc>
          <w:tcPr>
            <w:tcW w:w="858" w:type="dxa"/>
            <w:tcPrChange w:id="11629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630" w:author="Евгения Ю. Рыбалко" w:date="2022-02-02T11:34:00Z"/>
                <w:rFonts w:cs="Times New Roman"/>
                <w:sz w:val="24"/>
                <w:szCs w:val="24"/>
              </w:rPr>
            </w:pPr>
            <w:del w:id="1163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3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8Б</w:delText>
              </w:r>
            </w:del>
          </w:p>
        </w:tc>
        <w:tc>
          <w:tcPr>
            <w:tcW w:w="2351" w:type="dxa"/>
            <w:tcPrChange w:id="11633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634" w:author="Евгения Ю. Рыбалко" w:date="2022-02-02T11:34:00Z"/>
                <w:rFonts w:cs="Times New Roman"/>
                <w:sz w:val="24"/>
                <w:szCs w:val="24"/>
                <w:rPrChange w:id="11635" w:author="Наталья Н. Осинцева" w:date="2022-02-02T10:44:00Z">
                  <w:rPr>
                    <w:del w:id="11636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37" w:author="Наталья Н. Осинцева" w:date="2022-02-02T10:44:00Z">
                <w:pPr>
                  <w:spacing w:after="160"/>
                </w:pPr>
              </w:pPrChange>
            </w:pPr>
            <w:del w:id="1163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3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 (немецкий) язык</w:delText>
              </w:r>
            </w:del>
          </w:p>
        </w:tc>
        <w:tc>
          <w:tcPr>
            <w:tcW w:w="1449" w:type="dxa"/>
            <w:tcPrChange w:id="11640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641" w:author="Евгения Ю. Рыбалко" w:date="2022-02-02T11:34:00Z"/>
                <w:rFonts w:cs="Times New Roman"/>
                <w:sz w:val="24"/>
                <w:szCs w:val="24"/>
                <w:rPrChange w:id="11642" w:author="Наталья Н. Осинцева" w:date="2022-02-02T10:44:00Z">
                  <w:rPr>
                    <w:del w:id="11643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44" w:author="Наталья Н. Осинцева" w:date="2022-02-02T10:44:00Z">
                <w:pPr>
                  <w:spacing w:after="160"/>
                </w:pPr>
              </w:pPrChange>
            </w:pPr>
            <w:del w:id="1164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4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Киреева Л.А.</w:delText>
              </w:r>
            </w:del>
          </w:p>
        </w:tc>
        <w:tc>
          <w:tcPr>
            <w:tcW w:w="4696" w:type="dxa"/>
            <w:tcPrChange w:id="11647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648" w:author="Евгения Ю. Рыбалко" w:date="2022-02-02T11:34:00Z"/>
                <w:rFonts w:cs="Times New Roman"/>
                <w:sz w:val="24"/>
                <w:szCs w:val="24"/>
                <w:rPrChange w:id="11649" w:author="Наталья Н. Осинцева" w:date="2022-02-02T10:44:00Z">
                  <w:rPr>
                    <w:del w:id="11650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51" w:author="Наталья Н. Осинцева" w:date="2022-02-02T10:44:00Z">
                <w:pPr>
                  <w:spacing w:after="160"/>
                </w:pPr>
              </w:pPrChange>
            </w:pPr>
            <w:del w:id="1165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5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</w:delText>
              </w:r>
            </w:del>
          </w:p>
        </w:tc>
        <w:tc>
          <w:tcPr>
            <w:tcW w:w="1398" w:type="dxa"/>
            <w:tcPrChange w:id="11654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655" w:author="Евгения Ю. Рыбалко" w:date="2022-02-02T11:34:00Z"/>
                <w:rFonts w:cs="Times New Roman"/>
                <w:sz w:val="24"/>
                <w:szCs w:val="24"/>
                <w:rPrChange w:id="11656" w:author="Наталья Н. Осинцева" w:date="2022-02-02T10:44:00Z">
                  <w:rPr>
                    <w:del w:id="1165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58" w:author="Наталья Н. Осинцева" w:date="2022-02-02T10:44:00Z">
                <w:pPr>
                  <w:spacing w:after="160"/>
                </w:pPr>
              </w:pPrChange>
            </w:pPr>
            <w:del w:id="1165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6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раз в нед. по WhatsApp, объяснение нового материала (02.02; 09.02)</w:delText>
              </w:r>
            </w:del>
          </w:p>
        </w:tc>
        <w:tc>
          <w:tcPr>
            <w:tcW w:w="1656" w:type="dxa"/>
            <w:tcPrChange w:id="11661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662" w:author="Евгения Ю. Рыбалко" w:date="2022-02-02T11:34:00Z"/>
                <w:rFonts w:cs="Times New Roman"/>
                <w:sz w:val="24"/>
                <w:szCs w:val="24"/>
                <w:rPrChange w:id="11663" w:author="Наталья Н. Осинцева" w:date="2022-02-02T10:44:00Z">
                  <w:rPr>
                    <w:del w:id="1166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65" w:author="Наталья Н. Осинцева" w:date="2022-02-02T10:44:00Z">
                <w:pPr>
                  <w:spacing w:after="160"/>
                </w:pPr>
              </w:pPrChange>
            </w:pPr>
            <w:del w:id="1166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6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тесты, упражнения</w:delText>
              </w:r>
            </w:del>
          </w:p>
        </w:tc>
        <w:tc>
          <w:tcPr>
            <w:tcW w:w="2424" w:type="dxa"/>
            <w:tcPrChange w:id="11668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669" w:author="Евгения Ю. Рыбалко" w:date="2022-02-02T11:34:00Z"/>
                <w:rFonts w:cs="Times New Roman"/>
                <w:sz w:val="24"/>
                <w:szCs w:val="24"/>
                <w:rPrChange w:id="11670" w:author="Наталья Н. Осинцева" w:date="2022-02-02T10:44:00Z">
                  <w:rPr>
                    <w:del w:id="11671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72" w:author="Наталья Н. Осинцева" w:date="2022-02-02T10:44:00Z">
                <w:pPr>
                  <w:spacing w:after="160"/>
                </w:pPr>
              </w:pPrChange>
            </w:pPr>
            <w:del w:id="1167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7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регулярно, через кл.рук. в WhatsApp</w:delText>
              </w:r>
            </w:del>
          </w:p>
        </w:tc>
      </w:tr>
      <w:tr w:rsidR="00FA5EC3" w:rsidRPr="00465E26" w:rsidDel="004159FC" w:rsidTr="00A056AB">
        <w:trPr>
          <w:del w:id="11675" w:author="Евгения Ю. Рыбалко" w:date="2022-02-02T11:34:00Z"/>
        </w:trPr>
        <w:tc>
          <w:tcPr>
            <w:tcW w:w="858" w:type="dxa"/>
            <w:tcPrChange w:id="11676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677" w:author="Евгения Ю. Рыбалко" w:date="2022-02-02T11:34:00Z"/>
                <w:rFonts w:cs="Times New Roman"/>
                <w:sz w:val="24"/>
                <w:szCs w:val="24"/>
              </w:rPr>
            </w:pPr>
            <w:del w:id="1167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7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8Б</w:delText>
              </w:r>
            </w:del>
          </w:p>
        </w:tc>
        <w:tc>
          <w:tcPr>
            <w:tcW w:w="2351" w:type="dxa"/>
            <w:tcPrChange w:id="11680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681" w:author="Евгения Ю. Рыбалко" w:date="2022-02-02T11:34:00Z"/>
                <w:rFonts w:cs="Times New Roman"/>
                <w:sz w:val="24"/>
                <w:szCs w:val="24"/>
                <w:rPrChange w:id="11682" w:author="Наталья Н. Осинцева" w:date="2022-02-02T10:44:00Z">
                  <w:rPr>
                    <w:del w:id="11683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84" w:author="Наталья Н. Осинцева" w:date="2022-02-02T10:44:00Z">
                <w:pPr>
                  <w:spacing w:after="160"/>
                </w:pPr>
              </w:pPrChange>
            </w:pPr>
            <w:del w:id="1168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8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 (французский) язык</w:delText>
              </w:r>
            </w:del>
          </w:p>
        </w:tc>
        <w:tc>
          <w:tcPr>
            <w:tcW w:w="1449" w:type="dxa"/>
            <w:tcPrChange w:id="11687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688" w:author="Евгения Ю. Рыбалко" w:date="2022-02-02T11:34:00Z"/>
                <w:rFonts w:cs="Times New Roman"/>
                <w:sz w:val="24"/>
                <w:szCs w:val="24"/>
                <w:rPrChange w:id="11689" w:author="Наталья Н. Осинцева" w:date="2022-02-02T10:44:00Z">
                  <w:rPr>
                    <w:del w:id="11690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91" w:author="Наталья Н. Осинцева" w:date="2022-02-02T10:44:00Z">
                <w:pPr>
                  <w:spacing w:after="160"/>
                </w:pPr>
              </w:pPrChange>
            </w:pPr>
            <w:del w:id="1169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69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 К.С.</w:delText>
              </w:r>
            </w:del>
          </w:p>
        </w:tc>
        <w:tc>
          <w:tcPr>
            <w:tcW w:w="4696" w:type="dxa"/>
            <w:tcPrChange w:id="11694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695" w:author="Евгения Ю. Рыбалко" w:date="2022-02-02T11:34:00Z"/>
                <w:rFonts w:cs="Times New Roman"/>
                <w:sz w:val="24"/>
                <w:szCs w:val="24"/>
                <w:rPrChange w:id="11696" w:author="Наталья Н. Осинцева" w:date="2022-02-02T10:44:00Z">
                  <w:rPr>
                    <w:del w:id="1169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698" w:author="Наталья Н. Осинцева" w:date="2022-02-02T10:44:00Z">
                <w:pPr>
                  <w:spacing w:after="160"/>
                </w:pPr>
              </w:pPrChange>
            </w:pPr>
            <w:del w:id="1169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70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Zoom, Электронная школа, Core</w:delText>
              </w:r>
            </w:del>
          </w:p>
        </w:tc>
        <w:tc>
          <w:tcPr>
            <w:tcW w:w="1398" w:type="dxa"/>
            <w:tcPrChange w:id="11701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702" w:author="Евгения Ю. Рыбалко" w:date="2022-02-02T11:34:00Z"/>
                <w:rFonts w:cs="Times New Roman"/>
                <w:sz w:val="24"/>
                <w:szCs w:val="24"/>
                <w:rPrChange w:id="11703" w:author="Наталья Н. Осинцева" w:date="2022-02-02T10:44:00Z">
                  <w:rPr>
                    <w:del w:id="1170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705" w:author="Наталья Н. Осинцева" w:date="2022-02-02T10:44:00Z">
                <w:pPr>
                  <w:spacing w:after="160"/>
                </w:pPr>
              </w:pPrChange>
            </w:pPr>
            <w:del w:id="1170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70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урок в нед.  (02.02; 09.02)</w:delText>
              </w:r>
            </w:del>
          </w:p>
        </w:tc>
        <w:tc>
          <w:tcPr>
            <w:tcW w:w="1656" w:type="dxa"/>
            <w:tcPrChange w:id="11708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709" w:author="Евгения Ю. Рыбалко" w:date="2022-02-02T11:34:00Z"/>
                <w:rFonts w:cs="Times New Roman"/>
                <w:sz w:val="24"/>
                <w:szCs w:val="24"/>
                <w:rPrChange w:id="11710" w:author="Наталья Н. Осинцева" w:date="2022-02-02T10:44:00Z">
                  <w:rPr>
                    <w:del w:id="11711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712" w:author="Наталья Н. Осинцева" w:date="2022-02-02T10:44:00Z">
                <w:pPr>
                  <w:spacing w:after="160"/>
                </w:pPr>
              </w:pPrChange>
            </w:pPr>
            <w:del w:id="1171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71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424" w:type="dxa"/>
            <w:tcPrChange w:id="11715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716" w:author="Евгения Ю. Рыбалко" w:date="2022-02-02T11:34:00Z"/>
                <w:rFonts w:cs="Times New Roman"/>
                <w:sz w:val="24"/>
                <w:szCs w:val="24"/>
                <w:rPrChange w:id="11717" w:author="Наталья Н. Осинцева" w:date="2022-02-02T10:44:00Z">
                  <w:rPr>
                    <w:del w:id="11718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719" w:author="Наталья Н. Осинцева" w:date="2022-02-02T10:44:00Z">
                <w:pPr>
                  <w:spacing w:after="160"/>
                </w:pPr>
              </w:pPrChange>
            </w:pPr>
            <w:del w:id="1172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72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FA5EC3" w:rsidRPr="00465E26" w:rsidDel="004159FC" w:rsidRDefault="00FA5EC3">
            <w:pPr>
              <w:rPr>
                <w:del w:id="11722" w:author="Евгения Ю. Рыбалко" w:date="2022-02-02T11:34:00Z"/>
                <w:rFonts w:cs="Times New Roman"/>
                <w:sz w:val="24"/>
                <w:szCs w:val="24"/>
                <w:rPrChange w:id="11723" w:author="Наталья Н. Осинцева" w:date="2022-02-02T10:44:00Z">
                  <w:rPr>
                    <w:del w:id="1172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1725" w:author="Наталья Н. Осинцева" w:date="2022-02-02T10:44:00Z">
                <w:pPr>
                  <w:spacing w:after="160"/>
                </w:pPr>
              </w:pPrChange>
            </w:pPr>
            <w:del w:id="1172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72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A056AB" w:rsidRPr="00465E26" w:rsidDel="004159FC" w:rsidTr="00A056AB">
        <w:trPr>
          <w:del w:id="11728" w:author="Евгения Ю. Рыбалко" w:date="2022-02-02T11:34:00Z"/>
        </w:trPr>
        <w:tc>
          <w:tcPr>
            <w:tcW w:w="858" w:type="dxa"/>
            <w:tcPrChange w:id="11729" w:author="Наталья Н. Осинцева" w:date="2022-02-02T09:52:00Z">
              <w:tcPr>
                <w:tcW w:w="858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1730" w:author="Евгения Ю. Рыбалко" w:date="2022-02-02T11:34:00Z"/>
                <w:rFonts w:cs="Times New Roman"/>
                <w:sz w:val="24"/>
                <w:szCs w:val="24"/>
              </w:rPr>
            </w:pPr>
            <w:del w:id="1173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1732" w:author="Наталья Н. Осинцева" w:date="2022-02-02T09:52:00Z">
              <w:tcPr>
                <w:tcW w:w="2297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1733" w:author="Евгения Ю. Рыбалко" w:date="2022-02-02T11:34:00Z"/>
                <w:rFonts w:cs="Times New Roman"/>
                <w:sz w:val="24"/>
                <w:szCs w:val="24"/>
              </w:rPr>
            </w:pPr>
            <w:ins w:id="11734" w:author="Наталья Н. Осинцева" w:date="2022-02-02T09:52:00Z">
              <w:del w:id="11735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</w:rPr>
                  <w:delText>История, обществознание, функциональная грамотность</w:delText>
                </w:r>
              </w:del>
            </w:ins>
            <w:del w:id="1173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История</w:delText>
              </w:r>
            </w:del>
          </w:p>
        </w:tc>
        <w:tc>
          <w:tcPr>
            <w:tcW w:w="1449" w:type="dxa"/>
            <w:tcPrChange w:id="11737" w:author="Наталья Н. Осинцева" w:date="2022-02-02T09:52:00Z">
              <w:tcPr>
                <w:tcW w:w="1631" w:type="dxa"/>
              </w:tcPr>
            </w:tcPrChange>
          </w:tcPr>
          <w:p w:rsidR="00A056AB" w:rsidRPr="00465E26" w:rsidDel="004159FC" w:rsidRDefault="00A056AB">
            <w:pPr>
              <w:rPr>
                <w:del w:id="11738" w:author="Евгения Ю. Рыбалко" w:date="2022-02-02T11:34:00Z"/>
                <w:rFonts w:cs="Times New Roman"/>
                <w:sz w:val="24"/>
                <w:szCs w:val="24"/>
              </w:rPr>
              <w:pPrChange w:id="11739" w:author="Наталья Н. Осинцева" w:date="2022-02-02T10:44:00Z">
                <w:pPr>
                  <w:spacing w:after="160"/>
                </w:pPr>
              </w:pPrChange>
            </w:pPr>
            <w:ins w:id="11740" w:author="Наталья Н. Осинцева" w:date="2022-02-02T09:52:00Z">
              <w:del w:id="11741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</w:rPr>
                  <w:delText>Рублев Е.А.</w:delText>
                </w:r>
              </w:del>
            </w:ins>
            <w:del w:id="1174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Рублев Е.А.</w:delText>
              </w:r>
            </w:del>
          </w:p>
        </w:tc>
        <w:tc>
          <w:tcPr>
            <w:tcW w:w="4696" w:type="dxa"/>
            <w:tcPrChange w:id="11743" w:author="Наталья Н. Осинцева" w:date="2022-02-02T09:52:00Z">
              <w:tcPr>
                <w:tcW w:w="3449" w:type="dxa"/>
              </w:tcPr>
            </w:tcPrChange>
          </w:tcPr>
          <w:p w:rsidR="00A056AB" w:rsidRPr="00465E26" w:rsidDel="004159FC" w:rsidRDefault="00A056AB">
            <w:pPr>
              <w:rPr>
                <w:del w:id="11744" w:author="Евгения Ю. Рыбалко" w:date="2022-02-02T11:34:00Z"/>
                <w:rFonts w:cs="Times New Roman"/>
                <w:sz w:val="24"/>
                <w:szCs w:val="24"/>
              </w:rPr>
              <w:pPrChange w:id="11745" w:author="Наталья Н. Осинцева" w:date="2022-02-02T10:44:00Z">
                <w:pPr>
                  <w:spacing w:after="160"/>
                </w:pPr>
              </w:pPrChange>
            </w:pPr>
            <w:ins w:id="11746" w:author="Наталья Н. Осинцева" w:date="2022-02-02T09:52:00Z">
              <w:del w:id="11747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</w:rPr>
                  <w:delText>ЭШ, гугл-класс, видеоурок.нет</w:delText>
                </w:r>
              </w:del>
            </w:ins>
            <w:del w:id="1174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 Интернет-урок.ру - образовательный видеопортал,  учебник,  Электронная школа</w:delText>
              </w:r>
            </w:del>
          </w:p>
        </w:tc>
        <w:tc>
          <w:tcPr>
            <w:tcW w:w="1398" w:type="dxa"/>
            <w:tcPrChange w:id="11749" w:author="Наталья Н. Осинцева" w:date="2022-02-02T09:52:00Z">
              <w:tcPr>
                <w:tcW w:w="1739" w:type="dxa"/>
              </w:tcPr>
            </w:tcPrChange>
          </w:tcPr>
          <w:p w:rsidR="00A056AB" w:rsidRPr="00465E26" w:rsidDel="004159FC" w:rsidRDefault="00A056AB">
            <w:pPr>
              <w:rPr>
                <w:del w:id="11750" w:author="Евгения Ю. Рыбалко" w:date="2022-02-02T11:34:00Z"/>
                <w:rFonts w:cs="Times New Roman"/>
                <w:sz w:val="24"/>
                <w:szCs w:val="24"/>
              </w:rPr>
              <w:pPrChange w:id="11751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752" w:author="Наталья Н. Осинцева" w:date="2022-02-02T09:52:00Z">
              <w:tcPr>
                <w:tcW w:w="1838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1753" w:author="Евгения Ю. Рыбалко" w:date="2022-02-02T11:34:00Z"/>
                <w:rFonts w:cs="Times New Roman"/>
                <w:sz w:val="24"/>
                <w:szCs w:val="24"/>
                <w:rPrChange w:id="11754" w:author="Наталья Н. Осинцева" w:date="2022-02-02T10:44:00Z">
                  <w:rPr>
                    <w:del w:id="11755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ins w:id="11756" w:author="Наталья Н. Осинцева" w:date="2022-02-02T09:52:00Z">
              <w:del w:id="11757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  <w:rPrChange w:id="11758" w:author="Наталья Н. Осинцева" w:date="2022-02-02T10:44:00Z">
                      <w:rPr>
                        <w:rFonts w:cs="Times New Roman"/>
                        <w:szCs w:val="28"/>
                      </w:rPr>
                    </w:rPrChange>
                  </w:rPr>
                  <w:delText>ЭШ, онлайн Тест пад</w:delText>
                </w:r>
              </w:del>
            </w:ins>
            <w:del w:id="1175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76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1761" w:author="Наталья Н. Осинцева" w:date="2022-02-02T09:52:00Z">
              <w:tcPr>
                <w:tcW w:w="2424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1762" w:author="Евгения Ю. Рыбалко" w:date="2022-02-02T11:34:00Z"/>
                <w:rFonts w:cs="Times New Roman"/>
                <w:sz w:val="24"/>
                <w:szCs w:val="24"/>
                <w:rPrChange w:id="11763" w:author="Наталья Н. Осинцева" w:date="2022-02-02T10:44:00Z">
                  <w:rPr>
                    <w:del w:id="11764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ins w:id="11765" w:author="Наталья Н. Осинцева" w:date="2022-02-02T09:52:00Z">
              <w:del w:id="11766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  <w:rPrChange w:id="11767" w:author="Наталья Н. Осинцева" w:date="2022-02-02T10:44:00Z">
                      <w:rPr>
                        <w:rFonts w:cs="Times New Roman"/>
                        <w:szCs w:val="28"/>
                      </w:rPr>
                    </w:rPrChange>
                  </w:rPr>
                  <w:delText>ЭШ</w:delText>
                </w:r>
              </w:del>
            </w:ins>
            <w:del w:id="1176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769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1770" w:author="Евгения Ю. Рыбалко" w:date="2022-02-02T11:34:00Z"/>
        </w:trPr>
        <w:tc>
          <w:tcPr>
            <w:tcW w:w="858" w:type="dxa"/>
            <w:tcPrChange w:id="11771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772" w:author="Евгения Ю. Рыбалко" w:date="2022-02-02T11:34:00Z"/>
                <w:rFonts w:cs="Times New Roman"/>
                <w:sz w:val="24"/>
                <w:szCs w:val="24"/>
              </w:rPr>
            </w:pPr>
            <w:del w:id="1177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1774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775" w:author="Евгения Ю. Рыбалко" w:date="2022-02-02T11:34:00Z"/>
                <w:rFonts w:cs="Times New Roman"/>
                <w:sz w:val="24"/>
                <w:szCs w:val="24"/>
              </w:rPr>
            </w:pPr>
            <w:del w:id="1177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449" w:type="dxa"/>
            <w:tcPrChange w:id="11777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778" w:author="Евгения Ю. Рыбалко" w:date="2022-02-02T11:34:00Z"/>
                <w:rFonts w:cs="Times New Roman"/>
                <w:sz w:val="24"/>
                <w:szCs w:val="24"/>
              </w:rPr>
              <w:pPrChange w:id="11779" w:author="Наталья Н. Осинцева" w:date="2022-02-02T10:44:00Z">
                <w:pPr>
                  <w:spacing w:after="160"/>
                </w:pPr>
              </w:pPrChange>
            </w:pPr>
            <w:del w:id="1178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Рублев Е.А.</w:delText>
              </w:r>
            </w:del>
          </w:p>
        </w:tc>
        <w:tc>
          <w:tcPr>
            <w:tcW w:w="4696" w:type="dxa"/>
            <w:tcPrChange w:id="11781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782" w:author="Евгения Ю. Рыбалко" w:date="2022-02-02T11:34:00Z"/>
                <w:rFonts w:cs="Times New Roman"/>
                <w:sz w:val="24"/>
                <w:szCs w:val="24"/>
              </w:rPr>
              <w:pPrChange w:id="11783" w:author="Наталья Н. Осинцева" w:date="2022-02-02T10:44:00Z">
                <w:pPr>
                  <w:spacing w:after="160"/>
                </w:pPr>
              </w:pPrChange>
            </w:pPr>
            <w:del w:id="1178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 Интернет-урок.ру - образовательный видеопортал,  учебник,  Электронная школа</w:delText>
              </w:r>
            </w:del>
          </w:p>
        </w:tc>
        <w:tc>
          <w:tcPr>
            <w:tcW w:w="1398" w:type="dxa"/>
            <w:tcPrChange w:id="11785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786" w:author="Евгения Ю. Рыбалко" w:date="2022-02-02T11:34:00Z"/>
                <w:rFonts w:cs="Times New Roman"/>
                <w:sz w:val="24"/>
                <w:szCs w:val="24"/>
              </w:rPr>
              <w:pPrChange w:id="11787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788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789" w:author="Евгения Ю. Рыбалко" w:date="2022-02-02T11:34:00Z"/>
                <w:rFonts w:cs="Times New Roman"/>
                <w:sz w:val="24"/>
                <w:szCs w:val="24"/>
                <w:rPrChange w:id="11790" w:author="Наталья Н. Осинцева" w:date="2022-02-02T10:44:00Z">
                  <w:rPr>
                    <w:del w:id="11791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179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793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1794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795" w:author="Евгения Ю. Рыбалко" w:date="2022-02-02T11:34:00Z"/>
                <w:rFonts w:cs="Times New Roman"/>
                <w:sz w:val="24"/>
                <w:szCs w:val="24"/>
                <w:rPrChange w:id="11796" w:author="Наталья Н. Осинцева" w:date="2022-02-02T10:44:00Z">
                  <w:rPr>
                    <w:del w:id="11797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179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799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1800" w:author="Евгения Ю. Рыбалко" w:date="2022-02-02T11:34:00Z"/>
        </w:trPr>
        <w:tc>
          <w:tcPr>
            <w:tcW w:w="858" w:type="dxa"/>
            <w:tcPrChange w:id="11801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1802" w:author="Евгения Ю. Рыбалко" w:date="2022-02-02T11:34:00Z"/>
                <w:rFonts w:cs="Times New Roman"/>
                <w:sz w:val="24"/>
                <w:szCs w:val="24"/>
              </w:rPr>
              <w:pPrChange w:id="11803" w:author="Наталья Н. Осинцева" w:date="2022-02-02T10:44:00Z">
                <w:pPr>
                  <w:spacing w:after="160"/>
                </w:pPr>
              </w:pPrChange>
            </w:pPr>
            <w:del w:id="1180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1805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806" w:author="Евгения Ю. Рыбалко" w:date="2022-02-02T11:34:00Z"/>
                <w:rFonts w:cs="Times New Roman"/>
                <w:sz w:val="24"/>
                <w:szCs w:val="24"/>
              </w:rPr>
              <w:pPrChange w:id="11807" w:author="Наталья Н. Осинцева" w:date="2022-02-02T10:44:00Z">
                <w:pPr>
                  <w:spacing w:after="160"/>
                </w:pPr>
              </w:pPrChange>
            </w:pPr>
            <w:del w:id="1180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449" w:type="dxa"/>
            <w:tcPrChange w:id="11809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810" w:author="Евгения Ю. Рыбалко" w:date="2022-02-02T11:34:00Z"/>
                <w:rFonts w:cs="Times New Roman"/>
                <w:sz w:val="24"/>
                <w:szCs w:val="24"/>
              </w:rPr>
              <w:pPrChange w:id="11811" w:author="Наталья Н. Осинцева" w:date="2022-02-02T10:44:00Z">
                <w:pPr>
                  <w:spacing w:after="160"/>
                </w:pPr>
              </w:pPrChange>
            </w:pPr>
            <w:del w:id="1181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Кокшарова Т.А.</w:delText>
              </w:r>
            </w:del>
          </w:p>
        </w:tc>
        <w:tc>
          <w:tcPr>
            <w:tcW w:w="4696" w:type="dxa"/>
            <w:tcPrChange w:id="11813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814" w:author="Евгения Ю. Рыбалко" w:date="2022-02-02T11:34:00Z"/>
                <w:rFonts w:cs="Times New Roman"/>
                <w:sz w:val="24"/>
                <w:szCs w:val="24"/>
              </w:rPr>
              <w:pPrChange w:id="11815" w:author="Наталья Н. Осинцева" w:date="2022-02-02T10:44:00Z">
                <w:pPr>
                  <w:spacing w:after="160"/>
                </w:pPr>
              </w:pPrChange>
            </w:pPr>
            <w:del w:id="1181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Учебник, сборники задач авт. Лукашик, Куперштейн, сайты Инфоурок, </w:delText>
              </w:r>
              <w:r w:rsidR="007F568F" w:rsidRPr="00465E26" w:rsidDel="004159FC">
                <w:rPr>
                  <w:rFonts w:cs="Times New Roman"/>
                  <w:sz w:val="24"/>
                  <w:szCs w:val="24"/>
                  <w:rPrChange w:id="11817" w:author="Наталья Н. Осинцева" w:date="2022-02-02T10:44:00Z">
                    <w:rPr/>
                  </w:rPrChange>
                </w:rPr>
                <w:fldChar w:fldCharType="begin"/>
              </w:r>
              <w:r w:rsidR="007F568F" w:rsidRPr="00465E26" w:rsidDel="004159FC">
                <w:rPr>
                  <w:rFonts w:cs="Times New Roman"/>
                  <w:sz w:val="24"/>
                  <w:szCs w:val="24"/>
                  <w:rPrChange w:id="11818" w:author="Наталья Н. Осинцева" w:date="2022-02-02T10:44:00Z">
                    <w:rPr/>
                  </w:rPrChange>
                </w:rPr>
                <w:delInstrText xml:space="preserve"> HYPERLINK "http://go.mail.ru/redir?type=sr&amp;redir=eJzLKCkpKLbS1y8vL9dLTy1JTM5JLC7WKyrVZ2AwNLUwMTE1NDAzZAhetfU0u0pZ99WJyb9LndVWAwD72RNT&amp;src=5278fb0&amp;via_page=1&amp;user_type=5c&amp;oqid=9bdf1d206bc7e2c7" \t "_blank" </w:delInstrText>
              </w:r>
              <w:r w:rsidR="007F568F" w:rsidRPr="00465E26" w:rsidDel="004159FC">
                <w:rPr>
                  <w:rFonts w:cs="Times New Roman"/>
                  <w:sz w:val="24"/>
                  <w:szCs w:val="24"/>
                  <w:rPrChange w:id="11819" w:author="Наталья Н. Осинцева" w:date="2022-02-02T10:44:00Z">
                    <w:rPr/>
                  </w:rPrChange>
                </w:rPr>
                <w:fldChar w:fldCharType="separate"/>
              </w:r>
              <w:r w:rsidRPr="00465E26" w:rsidDel="004159FC">
                <w:rPr>
                  <w:rFonts w:cs="Times New Roman"/>
                  <w:sz w:val="24"/>
                  <w:szCs w:val="24"/>
                  <w:rPrChange w:id="11820" w:author="Наталья Н. Осинцева" w:date="2022-02-02T10:44:00Z">
                    <w:rPr/>
                  </w:rPrChange>
                </w:rPr>
                <w:delText>getaclass.ru</w:delText>
              </w:r>
              <w:r w:rsidR="007F568F" w:rsidRPr="00465E26" w:rsidDel="004159FC">
                <w:rPr>
                  <w:rFonts w:cs="Times New Roman"/>
                  <w:sz w:val="24"/>
                  <w:szCs w:val="24"/>
                  <w:rPrChange w:id="11821" w:author="Наталья Н. Осинцева" w:date="2022-02-02T10:44:00Z">
                    <w:rPr/>
                  </w:rPrChange>
                </w:rPr>
                <w:fldChar w:fldCharType="end"/>
              </w:r>
              <w:r w:rsidRPr="00465E26" w:rsidDel="004159FC">
                <w:rPr>
                  <w:rFonts w:cs="Times New Roman"/>
                  <w:sz w:val="24"/>
                  <w:szCs w:val="24"/>
                  <w:rPrChange w:id="11822" w:author="Наталья Н. Осинцева" w:date="2022-02-02T10:44:00Z">
                    <w:rPr/>
                  </w:rPrChange>
                </w:rPr>
                <w:delText>, канал «Ришельевский лицей»</w:delText>
              </w:r>
            </w:del>
          </w:p>
          <w:p w:rsidR="00FA5EC3" w:rsidRPr="00465E26" w:rsidDel="004159FC" w:rsidRDefault="00FA5EC3">
            <w:pPr>
              <w:rPr>
                <w:del w:id="11823" w:author="Евгения Ю. Рыбалко" w:date="2022-02-02T11:34:00Z"/>
                <w:rFonts w:cs="Times New Roman"/>
                <w:sz w:val="24"/>
                <w:szCs w:val="24"/>
              </w:rPr>
              <w:pPrChange w:id="11824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1825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826" w:author="Евгения Ю. Рыбалко" w:date="2022-02-02T11:34:00Z"/>
                <w:rFonts w:cs="Times New Roman"/>
                <w:sz w:val="24"/>
                <w:szCs w:val="24"/>
              </w:rPr>
              <w:pPrChange w:id="11827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828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829" w:author="Евгения Ю. Рыбалко" w:date="2022-02-02T11:34:00Z"/>
                <w:rFonts w:cs="Times New Roman"/>
                <w:sz w:val="24"/>
                <w:szCs w:val="24"/>
                <w:rPrChange w:id="11830" w:author="Наталья Н. Осинцева" w:date="2022-02-02T10:44:00Z">
                  <w:rPr>
                    <w:del w:id="11831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183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833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1834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835" w:author="Евгения Ю. Рыбалко" w:date="2022-02-02T11:34:00Z"/>
                <w:rFonts w:cs="Times New Roman"/>
                <w:sz w:val="24"/>
                <w:szCs w:val="24"/>
                <w:rPrChange w:id="11836" w:author="Наталья Н. Осинцева" w:date="2022-02-02T10:44:00Z">
                  <w:rPr>
                    <w:del w:id="11837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183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839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1840" w:author="Евгения Ю. Рыбалко" w:date="2022-02-02T11:34:00Z"/>
        </w:trPr>
        <w:tc>
          <w:tcPr>
            <w:tcW w:w="858" w:type="dxa"/>
            <w:tcPrChange w:id="11841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1842" w:author="Евгения Ю. Рыбалко" w:date="2022-02-02T11:34:00Z"/>
                <w:rFonts w:cs="Times New Roman"/>
                <w:sz w:val="24"/>
                <w:szCs w:val="24"/>
              </w:rPr>
              <w:pPrChange w:id="11843" w:author="Наталья Н. Осинцева" w:date="2022-02-02T10:44:00Z">
                <w:pPr>
                  <w:spacing w:after="160"/>
                </w:pPr>
              </w:pPrChange>
            </w:pPr>
            <w:del w:id="1184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1845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846" w:author="Евгения Ю. Рыбалко" w:date="2022-02-02T11:34:00Z"/>
                <w:rFonts w:cs="Times New Roman"/>
                <w:sz w:val="24"/>
                <w:szCs w:val="24"/>
              </w:rPr>
              <w:pPrChange w:id="11847" w:author="Наталья Н. Осинцева" w:date="2022-02-02T10:44:00Z">
                <w:pPr>
                  <w:spacing w:after="160"/>
                </w:pPr>
              </w:pPrChange>
            </w:pPr>
            <w:del w:id="1184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Химия</w:delText>
              </w:r>
            </w:del>
          </w:p>
        </w:tc>
        <w:tc>
          <w:tcPr>
            <w:tcW w:w="1449" w:type="dxa"/>
            <w:tcPrChange w:id="11849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850" w:author="Евгения Ю. Рыбалко" w:date="2022-02-02T11:34:00Z"/>
                <w:rFonts w:cs="Times New Roman"/>
                <w:sz w:val="24"/>
                <w:szCs w:val="24"/>
              </w:rPr>
              <w:pPrChange w:id="11851" w:author="Наталья Н. Осинцева" w:date="2022-02-02T10:44:00Z">
                <w:pPr>
                  <w:spacing w:after="160"/>
                </w:pPr>
              </w:pPrChange>
            </w:pPr>
            <w:del w:id="1185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Родько Е.Д.</w:delText>
              </w:r>
            </w:del>
          </w:p>
        </w:tc>
        <w:tc>
          <w:tcPr>
            <w:tcW w:w="4696" w:type="dxa"/>
            <w:tcPrChange w:id="11853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854" w:author="Евгения Ю. Рыбалко" w:date="2022-02-02T11:34:00Z"/>
                <w:rFonts w:cs="Times New Roman"/>
                <w:sz w:val="24"/>
                <w:szCs w:val="24"/>
              </w:rPr>
              <w:pPrChange w:id="11855" w:author="Наталья Н. Осинцева" w:date="2022-02-02T10:44:00Z">
                <w:pPr>
                  <w:spacing w:after="160"/>
                </w:pPr>
              </w:pPrChange>
            </w:pPr>
            <w:del w:id="1185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857" w:author="Наталья Н. Осинцева" w:date="2022-02-02T10:44:00Z">
                    <w:rPr>
                      <w:sz w:val="22"/>
                    </w:rPr>
                  </w:rPrChange>
                </w:rPr>
                <w:delText>Учебник, сервисы Googlе (формы, класс)</w:delText>
              </w:r>
            </w:del>
          </w:p>
        </w:tc>
        <w:tc>
          <w:tcPr>
            <w:tcW w:w="1398" w:type="dxa"/>
            <w:tcPrChange w:id="11858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3F5FB5">
            <w:pPr>
              <w:rPr>
                <w:del w:id="11859" w:author="Евгения Ю. Рыбалко" w:date="2022-02-02T11:34:00Z"/>
                <w:rFonts w:cs="Times New Roman"/>
                <w:sz w:val="24"/>
                <w:szCs w:val="24"/>
              </w:rPr>
              <w:pPrChange w:id="11860" w:author="Наталья Н. Осинцева" w:date="2022-02-02T10:44:00Z">
                <w:pPr>
                  <w:spacing w:after="160"/>
                </w:pPr>
              </w:pPrChange>
            </w:pPr>
            <w:ins w:id="11861" w:author="Наталья Н. Осинцева" w:date="2022-02-02T09:18:00Z">
              <w:del w:id="11862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</w:rPr>
                  <w:delText>07.02.22</w:delText>
                </w:r>
              </w:del>
            </w:ins>
          </w:p>
        </w:tc>
        <w:tc>
          <w:tcPr>
            <w:tcW w:w="1656" w:type="dxa"/>
            <w:tcPrChange w:id="11863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864" w:author="Евгения Ю. Рыбалко" w:date="2022-02-02T11:34:00Z"/>
                <w:rFonts w:cs="Times New Roman"/>
                <w:sz w:val="24"/>
                <w:szCs w:val="24"/>
              </w:rPr>
              <w:pPrChange w:id="11865" w:author="Наталья Н. Осинцева" w:date="2022-02-02T10:44:00Z">
                <w:pPr>
                  <w:spacing w:after="160"/>
                </w:pPr>
              </w:pPrChange>
            </w:pPr>
            <w:del w:id="1186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Тесты, письменные работы</w:delText>
              </w:r>
            </w:del>
          </w:p>
        </w:tc>
        <w:tc>
          <w:tcPr>
            <w:tcW w:w="2424" w:type="dxa"/>
            <w:tcPrChange w:id="11867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868" w:author="Евгения Ю. Рыбалко" w:date="2022-02-02T11:34:00Z"/>
                <w:rFonts w:cs="Times New Roman"/>
                <w:sz w:val="24"/>
                <w:szCs w:val="24"/>
              </w:rPr>
              <w:pPrChange w:id="11869" w:author="Наталья Н. Осинцева" w:date="2022-02-02T10:44:00Z">
                <w:pPr>
                  <w:spacing w:after="160"/>
                </w:pPr>
              </w:pPrChange>
            </w:pPr>
            <w:del w:id="1187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1871" w:author="Евгения Ю. Рыбалко" w:date="2022-02-02T11:34:00Z"/>
        </w:trPr>
        <w:tc>
          <w:tcPr>
            <w:tcW w:w="858" w:type="dxa"/>
            <w:tcPrChange w:id="11872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1873" w:author="Евгения Ю. Рыбалко" w:date="2022-02-02T11:34:00Z"/>
                <w:rFonts w:cs="Times New Roman"/>
                <w:sz w:val="24"/>
                <w:szCs w:val="24"/>
              </w:rPr>
              <w:pPrChange w:id="11874" w:author="Наталья Н. Осинцева" w:date="2022-02-02T10:44:00Z">
                <w:pPr>
                  <w:spacing w:after="160"/>
                </w:pPr>
              </w:pPrChange>
            </w:pPr>
            <w:del w:id="1187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1876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877" w:author="Евгения Ю. Рыбалко" w:date="2022-02-02T11:34:00Z"/>
                <w:rFonts w:cs="Times New Roman"/>
                <w:sz w:val="24"/>
                <w:szCs w:val="24"/>
              </w:rPr>
              <w:pPrChange w:id="11878" w:author="Наталья Н. Осинцева" w:date="2022-02-02T10:44:00Z">
                <w:pPr>
                  <w:spacing w:after="160"/>
                </w:pPr>
              </w:pPrChange>
            </w:pPr>
            <w:del w:id="1187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449" w:type="dxa"/>
            <w:tcPrChange w:id="11880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881" w:author="Евгения Ю. Рыбалко" w:date="2022-02-02T11:34:00Z"/>
                <w:rFonts w:cs="Times New Roman"/>
                <w:sz w:val="24"/>
                <w:szCs w:val="24"/>
              </w:rPr>
              <w:pPrChange w:id="11882" w:author="Наталья Н. Осинцева" w:date="2022-02-02T10:44:00Z">
                <w:pPr>
                  <w:spacing w:after="160"/>
                </w:pPr>
              </w:pPrChange>
            </w:pPr>
            <w:del w:id="1188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4696" w:type="dxa"/>
            <w:tcPrChange w:id="11884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885" w:author="Евгения Ю. Рыбалко" w:date="2022-02-02T11:34:00Z"/>
                <w:rFonts w:cs="Times New Roman"/>
                <w:sz w:val="24"/>
                <w:szCs w:val="24"/>
              </w:rPr>
              <w:pPrChange w:id="11886" w:author="Наталья Н. Осинцева" w:date="2022-02-02T10:44:00Z">
                <w:pPr>
                  <w:spacing w:after="160"/>
                </w:pPr>
              </w:pPrChange>
            </w:pPr>
            <w:del w:id="1188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1398" w:type="dxa"/>
            <w:tcPrChange w:id="11888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889" w:author="Евгения Ю. Рыбалко" w:date="2022-02-02T11:34:00Z"/>
                <w:rFonts w:cs="Times New Roman"/>
                <w:sz w:val="24"/>
                <w:szCs w:val="24"/>
              </w:rPr>
              <w:pPrChange w:id="11890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891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892" w:author="Евгения Ю. Рыбалко" w:date="2022-02-02T11:34:00Z"/>
                <w:rFonts w:cs="Times New Roman"/>
                <w:sz w:val="24"/>
                <w:szCs w:val="24"/>
              </w:rPr>
              <w:pPrChange w:id="11893" w:author="Наталья Н. Осинцева" w:date="2022-02-02T10:44:00Z">
                <w:pPr>
                  <w:spacing w:after="160"/>
                </w:pPr>
              </w:pPrChange>
            </w:pPr>
            <w:del w:id="1189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24" w:type="dxa"/>
            <w:tcPrChange w:id="11895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896" w:author="Евгения Ю. Рыбалко" w:date="2022-02-02T11:34:00Z"/>
                <w:rFonts w:cs="Times New Roman"/>
                <w:sz w:val="24"/>
                <w:szCs w:val="24"/>
              </w:rPr>
              <w:pPrChange w:id="11897" w:author="Наталья Н. Осинцева" w:date="2022-02-02T10:44:00Z">
                <w:pPr>
                  <w:spacing w:after="160"/>
                </w:pPr>
              </w:pPrChange>
            </w:pPr>
            <w:del w:id="1189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1899" w:author="Евгения Ю. Рыбалко" w:date="2022-02-02T11:34:00Z"/>
        </w:trPr>
        <w:tc>
          <w:tcPr>
            <w:tcW w:w="858" w:type="dxa"/>
            <w:tcPrChange w:id="11900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1901" w:author="Евгения Ю. Рыбалко" w:date="2022-02-02T11:34:00Z"/>
                <w:rFonts w:cs="Times New Roman"/>
                <w:sz w:val="24"/>
                <w:szCs w:val="24"/>
              </w:rPr>
              <w:pPrChange w:id="11902" w:author="Наталья Н. Осинцева" w:date="2022-02-02T10:44:00Z">
                <w:pPr>
                  <w:spacing w:after="160"/>
                </w:pPr>
              </w:pPrChange>
            </w:pPr>
            <w:del w:id="1190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1904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905" w:author="Евгения Ю. Рыбалко" w:date="2022-02-02T11:34:00Z"/>
                <w:rFonts w:cs="Times New Roman"/>
                <w:sz w:val="24"/>
                <w:szCs w:val="24"/>
              </w:rPr>
              <w:pPrChange w:id="11906" w:author="Наталья Н. Осинцева" w:date="2022-02-02T10:44:00Z">
                <w:pPr>
                  <w:spacing w:after="160"/>
                </w:pPr>
              </w:pPrChange>
            </w:pPr>
            <w:del w:id="1190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449" w:type="dxa"/>
            <w:tcPrChange w:id="11908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909" w:author="Евгения Ю. Рыбалко" w:date="2022-02-02T11:34:00Z"/>
                <w:rFonts w:cs="Times New Roman"/>
                <w:sz w:val="24"/>
                <w:szCs w:val="24"/>
              </w:rPr>
              <w:pPrChange w:id="11910" w:author="Наталья Н. Осинцева" w:date="2022-02-02T10:44:00Z">
                <w:pPr>
                  <w:spacing w:after="160"/>
                </w:pPr>
              </w:pPrChange>
            </w:pPr>
            <w:del w:id="1191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Попова Т.Я.</w:delText>
              </w:r>
            </w:del>
          </w:p>
        </w:tc>
        <w:tc>
          <w:tcPr>
            <w:tcW w:w="4696" w:type="dxa"/>
            <w:tcPrChange w:id="11912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913" w:author="Евгения Ю. Рыбалко" w:date="2022-02-02T11:34:00Z"/>
                <w:rFonts w:cs="Times New Roman"/>
                <w:sz w:val="24"/>
                <w:szCs w:val="24"/>
              </w:rPr>
              <w:pPrChange w:id="11914" w:author="Наталья Н. Осинцева" w:date="2022-02-02T10:44:00Z">
                <w:pPr>
                  <w:spacing w:after="160"/>
                </w:pPr>
              </w:pPrChange>
            </w:pPr>
            <w:del w:id="1191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Учебник, контурные карты, видеоуроки «Инфоурок»,  Google Класс</w:delText>
              </w:r>
            </w:del>
          </w:p>
        </w:tc>
        <w:tc>
          <w:tcPr>
            <w:tcW w:w="1398" w:type="dxa"/>
            <w:tcPrChange w:id="11916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917" w:author="Евгения Ю. Рыбалко" w:date="2022-02-02T11:34:00Z"/>
                <w:rFonts w:cs="Times New Roman"/>
                <w:sz w:val="24"/>
                <w:szCs w:val="24"/>
              </w:rPr>
              <w:pPrChange w:id="11918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919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920" w:author="Евгения Ю. Рыбалко" w:date="2022-02-02T11:34:00Z"/>
                <w:rFonts w:cs="Times New Roman"/>
                <w:sz w:val="24"/>
                <w:szCs w:val="24"/>
                <w:rPrChange w:id="11921" w:author="Наталья Н. Осинцева" w:date="2022-02-02T10:44:00Z">
                  <w:rPr>
                    <w:del w:id="11922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192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924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1925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1926" w:author="Евгения Ю. Рыбалко" w:date="2022-02-02T11:34:00Z"/>
                <w:rFonts w:cs="Times New Roman"/>
                <w:sz w:val="24"/>
                <w:szCs w:val="24"/>
                <w:rPrChange w:id="11927" w:author="Наталья Н. Осинцева" w:date="2022-02-02T10:44:00Z">
                  <w:rPr>
                    <w:del w:id="11928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192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93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1931" w:author="Евгения Ю. Рыбалко" w:date="2022-02-02T11:34:00Z"/>
        </w:trPr>
        <w:tc>
          <w:tcPr>
            <w:tcW w:w="858" w:type="dxa"/>
            <w:tcPrChange w:id="11932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1933" w:author="Евгения Ю. Рыбалко" w:date="2022-02-02T11:34:00Z"/>
                <w:rFonts w:cs="Times New Roman"/>
                <w:sz w:val="24"/>
                <w:szCs w:val="24"/>
              </w:rPr>
              <w:pPrChange w:id="11934" w:author="Наталья Н. Осинцева" w:date="2022-02-02T10:44:00Z">
                <w:pPr>
                  <w:spacing w:after="160"/>
                </w:pPr>
              </w:pPrChange>
            </w:pPr>
            <w:del w:id="1193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1936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937" w:author="Евгения Ю. Рыбалко" w:date="2022-02-02T11:34:00Z"/>
                <w:rFonts w:cs="Times New Roman"/>
                <w:sz w:val="24"/>
                <w:szCs w:val="24"/>
              </w:rPr>
              <w:pPrChange w:id="11938" w:author="Наталья Н. Осинцева" w:date="2022-02-02T10:44:00Z">
                <w:pPr>
                  <w:spacing w:after="160"/>
                </w:pPr>
              </w:pPrChange>
            </w:pPr>
            <w:del w:id="1193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449" w:type="dxa"/>
            <w:tcPrChange w:id="11940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941" w:author="Евгения Ю. Рыбалко" w:date="2022-02-02T11:34:00Z"/>
                <w:rFonts w:cs="Times New Roman"/>
                <w:sz w:val="24"/>
                <w:szCs w:val="24"/>
                <w:rPrChange w:id="11942" w:author="Наталья Н. Осинцева" w:date="2022-02-02T10:44:00Z">
                  <w:rPr>
                    <w:del w:id="11943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944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94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946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4696" w:type="dxa"/>
            <w:tcPrChange w:id="11947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948" w:author="Евгения Ю. Рыбалко" w:date="2022-02-02T11:34:00Z"/>
                <w:rFonts w:cs="Times New Roman"/>
                <w:sz w:val="24"/>
                <w:szCs w:val="24"/>
                <w:rPrChange w:id="11949" w:author="Наталья Н. Осинцева" w:date="2022-02-02T10:44:00Z">
                  <w:rPr>
                    <w:del w:id="11950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951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95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ЯндексКласс, Google Класс, Электронная школа</w:delText>
              </w:r>
            </w:del>
          </w:p>
        </w:tc>
        <w:tc>
          <w:tcPr>
            <w:tcW w:w="1398" w:type="dxa"/>
            <w:tcPrChange w:id="11953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1954" w:author="Евгения Ю. Рыбалко" w:date="2022-02-02T11:34:00Z"/>
                <w:rFonts w:cs="Times New Roman"/>
                <w:sz w:val="24"/>
                <w:szCs w:val="24"/>
                <w:rPrChange w:id="11955" w:author="Наталья Н. Осинцева" w:date="2022-02-02T10:44:00Z">
                  <w:rPr>
                    <w:del w:id="11956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957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1958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1959" w:author="Евгения Ю. Рыбалко" w:date="2022-02-02T11:34:00Z"/>
                <w:rFonts w:cs="Times New Roman"/>
                <w:sz w:val="24"/>
                <w:szCs w:val="24"/>
                <w:rPrChange w:id="11960" w:author="Наталья Н. Осинцева" w:date="2022-02-02T10:44:00Z">
                  <w:rPr>
                    <w:del w:id="11961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962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96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964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424" w:type="dxa"/>
            <w:tcPrChange w:id="11965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1966" w:author="Евгения Ю. Рыбалко" w:date="2022-02-02T11:34:00Z"/>
                <w:rFonts w:cs="Times New Roman"/>
                <w:sz w:val="24"/>
                <w:szCs w:val="24"/>
                <w:rPrChange w:id="11967" w:author="Наталья Н. Осинцева" w:date="2022-02-02T10:44:00Z">
                  <w:rPr>
                    <w:del w:id="11968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969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197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971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FA5EC3" w:rsidRPr="00465E26" w:rsidDel="004159FC" w:rsidRDefault="00FA5EC3">
            <w:pPr>
              <w:rPr>
                <w:del w:id="11972" w:author="Евгения Ю. Рыбалко" w:date="2022-02-02T11:34:00Z"/>
                <w:rFonts w:cs="Times New Roman"/>
                <w:sz w:val="24"/>
                <w:szCs w:val="24"/>
                <w:rPrChange w:id="11973" w:author="Наталья Н. Осинцева" w:date="2022-02-02T10:44:00Z">
                  <w:rPr>
                    <w:del w:id="11974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1975" w:author="Наталья Н. Осинцева" w:date="2022-02-02T10:44:00Z">
                <w:pPr>
                  <w:spacing w:after="160"/>
                  <w:jc w:val="center"/>
                </w:pPr>
              </w:pPrChange>
            </w:pPr>
          </w:p>
        </w:tc>
      </w:tr>
      <w:tr w:rsidR="00FA5EC3" w:rsidRPr="00465E26" w:rsidDel="004159FC" w:rsidTr="00A056AB">
        <w:trPr>
          <w:del w:id="11976" w:author="Евгения Ю. Рыбалко" w:date="2022-02-02T11:34:00Z"/>
        </w:trPr>
        <w:tc>
          <w:tcPr>
            <w:tcW w:w="858" w:type="dxa"/>
            <w:tcPrChange w:id="11977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1978" w:author="Евгения Ю. Рыбалко" w:date="2022-02-02T11:34:00Z"/>
                <w:rFonts w:cs="Times New Roman"/>
                <w:sz w:val="24"/>
                <w:szCs w:val="24"/>
                <w:rPrChange w:id="11979" w:author="Наталья Н. Осинцева" w:date="2022-02-02T10:44:00Z">
                  <w:rPr>
                    <w:del w:id="11980" w:author="Евгения Ю. Рыбалко" w:date="2022-02-02T11:34:00Z"/>
                    <w:sz w:val="24"/>
                    <w:szCs w:val="24"/>
                  </w:rPr>
                </w:rPrChange>
              </w:rPr>
              <w:pPrChange w:id="11981" w:author="Наталья Н. Осинцева" w:date="2022-02-02T10:44:00Z">
                <w:pPr>
                  <w:spacing w:after="160"/>
                </w:pPr>
              </w:pPrChange>
            </w:pPr>
            <w:del w:id="11982" w:author="Евгения Ю. Рыбалко" w:date="2022-02-02T11:34:00Z">
              <w:r w:rsidRPr="00C55063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1983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1984" w:author="Евгения Ю. Рыбалко" w:date="2022-02-02T11:34:00Z"/>
                <w:rFonts w:cs="Times New Roman"/>
                <w:sz w:val="24"/>
                <w:szCs w:val="24"/>
                <w:rPrChange w:id="11985" w:author="Наталья Н. Осинцева" w:date="2022-02-02T10:44:00Z">
                  <w:rPr>
                    <w:del w:id="11986" w:author="Евгения Ю. Рыбалко" w:date="2022-02-02T11:34:00Z"/>
                    <w:sz w:val="24"/>
                    <w:szCs w:val="24"/>
                  </w:rPr>
                </w:rPrChange>
              </w:rPr>
              <w:pPrChange w:id="11987" w:author="Наталья Н. Осинцева" w:date="2022-02-02T10:44:00Z">
                <w:pPr>
                  <w:spacing w:after="160"/>
                </w:pPr>
              </w:pPrChange>
            </w:pPr>
            <w:del w:id="1198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989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Информатика</w:delText>
              </w:r>
            </w:del>
          </w:p>
        </w:tc>
        <w:tc>
          <w:tcPr>
            <w:tcW w:w="1449" w:type="dxa"/>
            <w:tcPrChange w:id="11990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1991" w:author="Евгения Ю. Рыбалко" w:date="2022-02-02T11:34:00Z"/>
                <w:rFonts w:cs="Times New Roman"/>
                <w:sz w:val="24"/>
                <w:szCs w:val="24"/>
                <w:rPrChange w:id="11992" w:author="Наталья Н. Осинцева" w:date="2022-02-02T10:44:00Z">
                  <w:rPr>
                    <w:del w:id="11993" w:author="Евгения Ю. Рыбалко" w:date="2022-02-02T11:34:00Z"/>
                    <w:sz w:val="24"/>
                    <w:szCs w:val="24"/>
                  </w:rPr>
                </w:rPrChange>
              </w:rPr>
              <w:pPrChange w:id="11994" w:author="Наталья Н. Осинцева" w:date="2022-02-02T10:44:00Z">
                <w:pPr>
                  <w:spacing w:after="160"/>
                </w:pPr>
              </w:pPrChange>
            </w:pPr>
            <w:del w:id="1199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1996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Паклинов А.С.</w:delText>
              </w:r>
            </w:del>
          </w:p>
        </w:tc>
        <w:tc>
          <w:tcPr>
            <w:tcW w:w="4696" w:type="dxa"/>
            <w:tcPrChange w:id="11997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1998" w:author="Евгения Ю. Рыбалко" w:date="2022-02-02T11:34:00Z"/>
                <w:rFonts w:cs="Times New Roman"/>
                <w:sz w:val="24"/>
                <w:szCs w:val="24"/>
                <w:rPrChange w:id="11999" w:author="Наталья Н. Осинцева" w:date="2022-02-02T10:44:00Z">
                  <w:rPr>
                    <w:del w:id="12000" w:author="Евгения Ю. Рыбалко" w:date="2022-02-02T11:34:00Z"/>
                    <w:sz w:val="24"/>
                    <w:szCs w:val="24"/>
                  </w:rPr>
                </w:rPrChange>
              </w:rPr>
              <w:pPrChange w:id="12001" w:author="Наталья Н. Осинцева" w:date="2022-02-02T10:44:00Z">
                <w:pPr>
                  <w:spacing w:after="160"/>
                </w:pPr>
              </w:pPrChange>
            </w:pPr>
            <w:del w:id="1200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03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ЯКласс, Питонтьютор, Электронная школа</w:delText>
              </w:r>
            </w:del>
          </w:p>
        </w:tc>
        <w:tc>
          <w:tcPr>
            <w:tcW w:w="1398" w:type="dxa"/>
            <w:tcPrChange w:id="12004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2005" w:author="Евгения Ю. Рыбалко" w:date="2022-02-02T11:34:00Z"/>
                <w:rFonts w:cs="Times New Roman"/>
                <w:sz w:val="24"/>
                <w:szCs w:val="24"/>
                <w:rPrChange w:id="12006" w:author="Наталья Н. Осинцева" w:date="2022-02-02T10:44:00Z">
                  <w:rPr>
                    <w:del w:id="12007" w:author="Евгения Ю. Рыбалко" w:date="2022-02-02T11:34:00Z"/>
                    <w:sz w:val="24"/>
                    <w:szCs w:val="24"/>
                  </w:rPr>
                </w:rPrChange>
              </w:rPr>
              <w:pPrChange w:id="12008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009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2010" w:author="Евгения Ю. Рыбалко" w:date="2022-02-02T11:34:00Z"/>
                <w:rFonts w:cs="Times New Roman"/>
                <w:sz w:val="24"/>
                <w:szCs w:val="24"/>
                <w:rPrChange w:id="12011" w:author="Наталья Н. Осинцева" w:date="2022-02-02T10:44:00Z">
                  <w:rPr>
                    <w:del w:id="12012" w:author="Евгения Ю. Рыбалко" w:date="2022-02-02T11:34:00Z"/>
                    <w:sz w:val="24"/>
                    <w:szCs w:val="24"/>
                  </w:rPr>
                </w:rPrChange>
              </w:rPr>
              <w:pPrChange w:id="12013" w:author="Наталья Н. Осинцева" w:date="2022-02-02T10:44:00Z">
                <w:pPr>
                  <w:spacing w:after="160"/>
                </w:pPr>
              </w:pPrChange>
            </w:pPr>
            <w:del w:id="1201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15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424" w:type="dxa"/>
            <w:tcPrChange w:id="12016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2017" w:author="Евгения Ю. Рыбалко" w:date="2022-02-02T11:34:00Z"/>
                <w:rFonts w:cs="Times New Roman"/>
                <w:sz w:val="24"/>
                <w:szCs w:val="24"/>
                <w:rPrChange w:id="12018" w:author="Наталья Н. Осинцева" w:date="2022-02-02T10:44:00Z">
                  <w:rPr>
                    <w:del w:id="12019" w:author="Евгения Ю. Рыбалко" w:date="2022-02-02T11:34:00Z"/>
                    <w:sz w:val="24"/>
                    <w:szCs w:val="24"/>
                  </w:rPr>
                </w:rPrChange>
              </w:rPr>
              <w:pPrChange w:id="12020" w:author="Наталья Н. Осинцева" w:date="2022-02-02T10:44:00Z">
                <w:pPr>
                  <w:spacing w:after="160"/>
                </w:pPr>
              </w:pPrChange>
            </w:pPr>
            <w:del w:id="1202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22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FA5EC3" w:rsidRPr="00465E26" w:rsidDel="004159FC" w:rsidTr="00A056AB">
        <w:trPr>
          <w:del w:id="12023" w:author="Евгения Ю. Рыбалко" w:date="2022-02-02T11:34:00Z"/>
        </w:trPr>
        <w:tc>
          <w:tcPr>
            <w:tcW w:w="858" w:type="dxa"/>
            <w:tcPrChange w:id="12024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2025" w:author="Евгения Ю. Рыбалко" w:date="2022-02-02T11:34:00Z"/>
                <w:rFonts w:cs="Times New Roman"/>
                <w:sz w:val="24"/>
                <w:szCs w:val="24"/>
                <w:rPrChange w:id="12026" w:author="Наталья Н. Осинцева" w:date="2022-02-02T10:44:00Z">
                  <w:rPr>
                    <w:del w:id="12027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202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2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8Б</w:delText>
              </w:r>
            </w:del>
          </w:p>
        </w:tc>
        <w:tc>
          <w:tcPr>
            <w:tcW w:w="2351" w:type="dxa"/>
            <w:tcPrChange w:id="12030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2031" w:author="Евгения Ю. Рыбалко" w:date="2022-02-02T11:34:00Z"/>
                <w:rFonts w:cs="Times New Roman"/>
                <w:sz w:val="24"/>
                <w:szCs w:val="24"/>
                <w:rPrChange w:id="12032" w:author="Наталья Н. Осинцева" w:date="2022-02-02T10:44:00Z">
                  <w:rPr>
                    <w:del w:id="12033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034" w:author="Наталья Н. Осинцева" w:date="2022-02-02T10:44:00Z">
                <w:pPr>
                  <w:spacing w:after="160"/>
                </w:pPr>
              </w:pPrChange>
            </w:pPr>
            <w:del w:id="1203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3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449" w:type="dxa"/>
            <w:tcPrChange w:id="12037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2038" w:author="Евгения Ю. Рыбалко" w:date="2022-02-02T11:34:00Z"/>
                <w:rFonts w:cs="Times New Roman"/>
                <w:sz w:val="24"/>
                <w:szCs w:val="24"/>
                <w:rPrChange w:id="12039" w:author="Наталья Н. Осинцева" w:date="2022-02-02T10:44:00Z">
                  <w:rPr>
                    <w:del w:id="12040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041" w:author="Наталья Н. Осинцева" w:date="2022-02-02T10:44:00Z">
                <w:pPr>
                  <w:spacing w:after="160"/>
                </w:pPr>
              </w:pPrChange>
            </w:pPr>
            <w:del w:id="1204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4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Крючкова Е.В.</w:delText>
              </w:r>
            </w:del>
          </w:p>
        </w:tc>
        <w:tc>
          <w:tcPr>
            <w:tcW w:w="4696" w:type="dxa"/>
            <w:tcPrChange w:id="12044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2045" w:author="Евгения Ю. Рыбалко" w:date="2022-02-02T11:34:00Z"/>
                <w:rFonts w:cs="Times New Roman"/>
                <w:sz w:val="24"/>
                <w:szCs w:val="24"/>
                <w:rPrChange w:id="12046" w:author="Наталья Н. Осинцева" w:date="2022-02-02T10:44:00Z">
                  <w:rPr>
                    <w:del w:id="12047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048" w:author="Наталья Н. Осинцева" w:date="2022-02-02T10:44:00Z">
                <w:pPr>
                  <w:spacing w:after="160"/>
                </w:pPr>
              </w:pPrChange>
            </w:pPr>
            <w:del w:id="1204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5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</w:delText>
              </w:r>
            </w:del>
          </w:p>
          <w:p w:rsidR="00FA5EC3" w:rsidRPr="00465E26" w:rsidDel="004159FC" w:rsidRDefault="00FA5EC3">
            <w:pPr>
              <w:rPr>
                <w:del w:id="12051" w:author="Евгения Ю. Рыбалко" w:date="2022-02-02T11:34:00Z"/>
                <w:rFonts w:cs="Times New Roman"/>
                <w:sz w:val="24"/>
                <w:szCs w:val="24"/>
                <w:rPrChange w:id="12052" w:author="Наталья Н. Осинцева" w:date="2022-02-02T10:44:00Z">
                  <w:rPr>
                    <w:del w:id="12053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054" w:author="Наталья Н. Осинцева" w:date="2022-02-02T10:44:00Z">
                <w:pPr>
                  <w:spacing w:after="160"/>
                </w:pPr>
              </w:pPrChange>
            </w:pPr>
            <w:del w:id="1205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5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  <w:tc>
          <w:tcPr>
            <w:tcW w:w="1398" w:type="dxa"/>
            <w:tcPrChange w:id="12057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2058" w:author="Евгения Ю. Рыбалко" w:date="2022-02-02T11:34:00Z"/>
                <w:rFonts w:cs="Times New Roman"/>
                <w:sz w:val="24"/>
                <w:szCs w:val="24"/>
                <w:rPrChange w:id="12059" w:author="Наталья Н. Осинцева" w:date="2022-02-02T10:44:00Z">
                  <w:rPr>
                    <w:del w:id="12060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061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062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2063" w:author="Евгения Ю. Рыбалко" w:date="2022-02-02T11:34:00Z"/>
                <w:rFonts w:cs="Times New Roman"/>
                <w:sz w:val="24"/>
                <w:szCs w:val="24"/>
                <w:rPrChange w:id="12064" w:author="Наталья Н. Осинцева" w:date="2022-02-02T10:44:00Z">
                  <w:rPr>
                    <w:del w:id="1206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066" w:author="Наталья Н. Осинцева" w:date="2022-02-02T10:44:00Z">
                <w:pPr>
                  <w:spacing w:after="160"/>
                </w:pPr>
              </w:pPrChange>
            </w:pPr>
            <w:del w:id="1206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6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тесты</w:delText>
              </w:r>
            </w:del>
          </w:p>
        </w:tc>
        <w:tc>
          <w:tcPr>
            <w:tcW w:w="2424" w:type="dxa"/>
            <w:tcPrChange w:id="12069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2070" w:author="Евгения Ю. Рыбалко" w:date="2022-02-02T11:34:00Z"/>
                <w:rFonts w:cs="Times New Roman"/>
                <w:sz w:val="24"/>
                <w:szCs w:val="24"/>
              </w:rPr>
              <w:pPrChange w:id="12071" w:author="Наталья Н. Осинцева" w:date="2022-02-02T10:44:00Z">
                <w:pPr>
                  <w:spacing w:after="160"/>
                </w:pPr>
              </w:pPrChange>
            </w:pPr>
            <w:del w:id="1207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7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</w:tr>
      <w:tr w:rsidR="00FA5EC3" w:rsidRPr="00465E26" w:rsidDel="004159FC" w:rsidTr="00A056AB">
        <w:trPr>
          <w:del w:id="12074" w:author="Евгения Ю. Рыбалко" w:date="2022-02-02T11:34:00Z"/>
        </w:trPr>
        <w:tc>
          <w:tcPr>
            <w:tcW w:w="858" w:type="dxa"/>
            <w:tcPrChange w:id="12075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2076" w:author="Евгения Ю. Рыбалко" w:date="2022-02-02T11:34:00Z"/>
                <w:rFonts w:cs="Times New Roman"/>
                <w:sz w:val="24"/>
                <w:szCs w:val="24"/>
              </w:rPr>
              <w:pPrChange w:id="12077" w:author="Наталья Н. Осинцева" w:date="2022-02-02T10:44:00Z">
                <w:pPr>
                  <w:spacing w:after="160"/>
                </w:pPr>
              </w:pPrChange>
            </w:pPr>
            <w:del w:id="1207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2079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2080" w:author="Евгения Ю. Рыбалко" w:date="2022-02-02T11:34:00Z"/>
                <w:rFonts w:cs="Times New Roman"/>
                <w:sz w:val="24"/>
                <w:szCs w:val="24"/>
                <w:rPrChange w:id="12081" w:author="Наталья Н. Осинцева" w:date="2022-02-02T10:44:00Z">
                  <w:rPr>
                    <w:del w:id="1208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083" w:author="Наталья Н. Осинцева" w:date="2022-02-02T10:44:00Z">
                <w:pPr>
                  <w:spacing w:after="160"/>
                </w:pPr>
              </w:pPrChange>
            </w:pPr>
            <w:del w:id="1208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8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49" w:type="dxa"/>
            <w:tcPrChange w:id="12086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2087" w:author="Евгения Ю. Рыбалко" w:date="2022-02-02T11:34:00Z"/>
                <w:rFonts w:cs="Times New Roman"/>
                <w:sz w:val="24"/>
                <w:szCs w:val="24"/>
                <w:rPrChange w:id="12088" w:author="Наталья Н. Осинцева" w:date="2022-02-02T10:44:00Z">
                  <w:rPr>
                    <w:del w:id="12089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090" w:author="Наталья Н. Осинцева" w:date="2022-02-02T10:44:00Z">
                <w:pPr>
                  <w:spacing w:after="160"/>
                </w:pPr>
              </w:pPrChange>
            </w:pPr>
            <w:del w:id="1209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9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 В.</w:delText>
              </w:r>
            </w:del>
          </w:p>
        </w:tc>
        <w:tc>
          <w:tcPr>
            <w:tcW w:w="4696" w:type="dxa"/>
            <w:tcPrChange w:id="12093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2094" w:author="Евгения Ю. Рыбалко" w:date="2022-02-02T11:34:00Z"/>
                <w:rFonts w:cs="Times New Roman"/>
                <w:sz w:val="24"/>
                <w:szCs w:val="24"/>
                <w:rPrChange w:id="12095" w:author="Наталья Н. Осинцева" w:date="2022-02-02T10:44:00Z">
                  <w:rPr>
                    <w:del w:id="12096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097" w:author="Наталья Н. Осинцева" w:date="2022-02-02T10:44:00Z">
                <w:pPr>
                  <w:spacing w:after="160"/>
                </w:pPr>
              </w:pPrChange>
            </w:pPr>
            <w:del w:id="1209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09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 ЭШ</w:delText>
              </w:r>
            </w:del>
          </w:p>
          <w:p w:rsidR="00FA5EC3" w:rsidRPr="00465E26" w:rsidDel="004159FC" w:rsidRDefault="00FA5EC3">
            <w:pPr>
              <w:rPr>
                <w:del w:id="12100" w:author="Евгения Ю. Рыбалко" w:date="2022-02-02T11:34:00Z"/>
                <w:rFonts w:cs="Times New Roman"/>
                <w:sz w:val="24"/>
                <w:szCs w:val="24"/>
                <w:rPrChange w:id="12101" w:author="Наталья Н. Осинцева" w:date="2022-02-02T10:44:00Z">
                  <w:rPr>
                    <w:del w:id="1210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03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2104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2105" w:author="Евгения Ю. Рыбалко" w:date="2022-02-02T11:34:00Z"/>
                <w:rFonts w:cs="Times New Roman"/>
                <w:sz w:val="24"/>
                <w:szCs w:val="24"/>
              </w:rPr>
              <w:pPrChange w:id="12106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107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2108" w:author="Евгения Ю. Рыбалко" w:date="2022-02-02T11:34:00Z"/>
                <w:rFonts w:cs="Times New Roman"/>
                <w:sz w:val="24"/>
                <w:szCs w:val="24"/>
              </w:rPr>
              <w:pPrChange w:id="12109" w:author="Наталья Н. Осинцева" w:date="2022-02-02T10:44:00Z">
                <w:pPr>
                  <w:spacing w:after="160"/>
                </w:pPr>
              </w:pPrChange>
            </w:pPr>
            <w:del w:id="1211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Практические консультации к уроку 2 раза в неделю</w:delText>
              </w:r>
            </w:del>
          </w:p>
        </w:tc>
        <w:tc>
          <w:tcPr>
            <w:tcW w:w="2424" w:type="dxa"/>
            <w:tcPrChange w:id="12111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2112" w:author="Евгения Ю. Рыбалко" w:date="2022-02-02T11:34:00Z"/>
                <w:rFonts w:cs="Times New Roman"/>
                <w:sz w:val="24"/>
                <w:szCs w:val="24"/>
              </w:rPr>
              <w:pPrChange w:id="12113" w:author="Наталья Н. Осинцева" w:date="2022-02-02T10:44:00Z">
                <w:pPr>
                  <w:spacing w:after="160"/>
                </w:pPr>
              </w:pPrChange>
            </w:pPr>
            <w:del w:id="1211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FA5EC3" w:rsidRPr="00465E26" w:rsidDel="004159FC" w:rsidTr="00A056AB">
        <w:trPr>
          <w:del w:id="12115" w:author="Евгения Ю. Рыбалко" w:date="2022-02-02T11:34:00Z"/>
        </w:trPr>
        <w:tc>
          <w:tcPr>
            <w:tcW w:w="858" w:type="dxa"/>
            <w:tcPrChange w:id="12116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2117" w:author="Евгения Ю. Рыбалко" w:date="2022-02-02T11:34:00Z"/>
                <w:rFonts w:cs="Times New Roman"/>
                <w:sz w:val="24"/>
                <w:szCs w:val="24"/>
              </w:rPr>
              <w:pPrChange w:id="12118" w:author="Наталья Н. Осинцева" w:date="2022-02-02T10:44:00Z">
                <w:pPr>
                  <w:spacing w:after="160"/>
                </w:pPr>
              </w:pPrChange>
            </w:pPr>
            <w:del w:id="1211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2120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rPr>
                <w:del w:id="12121" w:author="Евгения Ю. Рыбалко" w:date="2022-02-02T11:34:00Z"/>
                <w:rFonts w:cs="Times New Roman"/>
                <w:sz w:val="24"/>
                <w:szCs w:val="24"/>
                <w:rPrChange w:id="12122" w:author="Наталья Н. Осинцева" w:date="2022-02-02T10:44:00Z">
                  <w:rPr>
                    <w:del w:id="12123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24" w:author="Наталья Н. Осинцева" w:date="2022-02-02T10:44:00Z">
                <w:pPr>
                  <w:spacing w:after="160"/>
                </w:pPr>
              </w:pPrChange>
            </w:pPr>
            <w:del w:id="1212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12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49" w:type="dxa"/>
            <w:tcPrChange w:id="12127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2128" w:author="Евгения Ю. Рыбалко" w:date="2022-02-02T11:34:00Z"/>
                <w:rFonts w:cs="Times New Roman"/>
                <w:sz w:val="24"/>
                <w:szCs w:val="24"/>
                <w:rPrChange w:id="12129" w:author="Наталья Н. Осинцева" w:date="2022-02-02T10:44:00Z">
                  <w:rPr>
                    <w:del w:id="12130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31" w:author="Наталья Н. Осинцева" w:date="2022-02-02T10:44:00Z">
                <w:pPr>
                  <w:spacing w:after="160"/>
                </w:pPr>
              </w:pPrChange>
            </w:pPr>
            <w:del w:id="1213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13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4696" w:type="dxa"/>
            <w:tcPrChange w:id="12134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2135" w:author="Евгения Ю. Рыбалко" w:date="2022-02-02T11:34:00Z"/>
                <w:rFonts w:cs="Times New Roman"/>
                <w:sz w:val="24"/>
                <w:szCs w:val="24"/>
                <w:rPrChange w:id="12136" w:author="Наталья Н. Осинцева" w:date="2022-02-02T10:44:00Z">
                  <w:rPr>
                    <w:del w:id="12137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38" w:author="Наталья Н. Осинцева" w:date="2022-02-02T10:44:00Z">
                <w:pPr>
                  <w:spacing w:after="160"/>
                </w:pPr>
              </w:pPrChange>
            </w:pPr>
            <w:del w:id="1213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1398" w:type="dxa"/>
            <w:tcPrChange w:id="12140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2141" w:author="Евгения Ю. Рыбалко" w:date="2022-02-02T11:34:00Z"/>
                <w:rFonts w:cs="Times New Roman"/>
                <w:sz w:val="24"/>
                <w:szCs w:val="24"/>
                <w:rPrChange w:id="12142" w:author="Наталья Н. Осинцева" w:date="2022-02-02T10:44:00Z">
                  <w:rPr>
                    <w:del w:id="12143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44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145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2146" w:author="Евгения Ю. Рыбалко" w:date="2022-02-02T11:34:00Z"/>
                <w:rFonts w:cs="Times New Roman"/>
                <w:sz w:val="24"/>
                <w:szCs w:val="24"/>
                <w:rPrChange w:id="12147" w:author="Наталья Н. Осинцева" w:date="2022-02-02T10:44:00Z">
                  <w:rPr>
                    <w:del w:id="12148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49" w:author="Наталья Н. Осинцева" w:date="2022-02-02T10:44:00Z">
                <w:pPr>
                  <w:spacing w:after="160"/>
                </w:pPr>
              </w:pPrChange>
            </w:pPr>
            <w:del w:id="1215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24" w:type="dxa"/>
            <w:tcPrChange w:id="12151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2152" w:author="Евгения Ю. Рыбалко" w:date="2022-02-02T11:34:00Z"/>
                <w:rFonts w:cs="Times New Roman"/>
                <w:sz w:val="24"/>
                <w:szCs w:val="24"/>
                <w:rPrChange w:id="12153" w:author="Наталья Н. Осинцева" w:date="2022-02-02T10:44:00Z">
                  <w:rPr>
                    <w:del w:id="12154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55" w:author="Наталья Н. Осинцева" w:date="2022-02-02T10:44:00Z">
                <w:pPr>
                  <w:spacing w:after="160"/>
                </w:pPr>
              </w:pPrChange>
            </w:pPr>
            <w:del w:id="1215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FA5EC3" w:rsidRPr="00465E26" w:rsidDel="004159FC" w:rsidTr="00A056AB">
        <w:trPr>
          <w:del w:id="12157" w:author="Евгения Ю. Рыбалко" w:date="2022-02-02T11:34:00Z"/>
        </w:trPr>
        <w:tc>
          <w:tcPr>
            <w:tcW w:w="858" w:type="dxa"/>
            <w:tcPrChange w:id="12158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2159" w:author="Евгения Ю. Рыбалко" w:date="2022-02-02T11:34:00Z"/>
                <w:rFonts w:cs="Times New Roman"/>
                <w:sz w:val="24"/>
                <w:szCs w:val="24"/>
              </w:rPr>
              <w:pPrChange w:id="12160" w:author="Наталья Н. Осинцева" w:date="2022-02-02T10:44:00Z">
                <w:pPr>
                  <w:spacing w:after="160"/>
                </w:pPr>
              </w:pPrChange>
            </w:pPr>
            <w:del w:id="1216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2162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tabs>
                <w:tab w:val="center" w:pos="1214"/>
              </w:tabs>
              <w:rPr>
                <w:del w:id="12163" w:author="Евгения Ю. Рыбалко" w:date="2022-02-02T11:34:00Z"/>
                <w:rFonts w:cs="Times New Roman"/>
                <w:sz w:val="24"/>
                <w:szCs w:val="24"/>
                <w:rPrChange w:id="12164" w:author="Наталья Н. Осинцева" w:date="2022-02-02T10:44:00Z">
                  <w:rPr>
                    <w:del w:id="1216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66" w:author="Наталья Н. Осинцева" w:date="2022-02-02T10:44:00Z">
                <w:pPr>
                  <w:tabs>
                    <w:tab w:val="center" w:pos="1214"/>
                  </w:tabs>
                  <w:spacing w:after="160"/>
                </w:pPr>
              </w:pPrChange>
            </w:pPr>
            <w:del w:id="1216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16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216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tab/>
              </w:r>
            </w:del>
          </w:p>
        </w:tc>
        <w:tc>
          <w:tcPr>
            <w:tcW w:w="1449" w:type="dxa"/>
            <w:tcPrChange w:id="12170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2171" w:author="Евгения Ю. Рыбалко" w:date="2022-02-02T11:34:00Z"/>
                <w:rFonts w:cs="Times New Roman"/>
                <w:sz w:val="24"/>
                <w:szCs w:val="24"/>
                <w:rPrChange w:id="12172" w:author="Наталья Н. Осинцева" w:date="2022-02-02T10:44:00Z">
                  <w:rPr>
                    <w:del w:id="12173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74" w:author="Наталья Н. Осинцева" w:date="2022-02-02T10:44:00Z">
                <w:pPr>
                  <w:spacing w:after="160"/>
                </w:pPr>
              </w:pPrChange>
            </w:pPr>
            <w:del w:id="1217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17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4696" w:type="dxa"/>
            <w:tcPrChange w:id="12177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2178" w:author="Евгения Ю. Рыбалко" w:date="2022-02-02T11:34:00Z"/>
                <w:rFonts w:cs="Times New Roman"/>
                <w:sz w:val="24"/>
                <w:szCs w:val="24"/>
                <w:rPrChange w:id="12179" w:author="Наталья Н. Осинцева" w:date="2022-02-02T10:44:00Z">
                  <w:rPr>
                    <w:del w:id="12180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81" w:author="Наталья Н. Осинцева" w:date="2022-02-02T10:44:00Z">
                <w:pPr>
                  <w:spacing w:after="160"/>
                </w:pPr>
              </w:pPrChange>
            </w:pPr>
            <w:del w:id="1218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18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FA5EC3" w:rsidRPr="00465E26" w:rsidDel="004159FC" w:rsidRDefault="00FA5EC3">
            <w:pPr>
              <w:rPr>
                <w:del w:id="12184" w:author="Евгения Ю. Рыбалко" w:date="2022-02-02T11:34:00Z"/>
                <w:rFonts w:cs="Times New Roman"/>
                <w:sz w:val="24"/>
                <w:szCs w:val="24"/>
                <w:rPrChange w:id="12185" w:author="Наталья Н. Осинцева" w:date="2022-02-02T10:44:00Z">
                  <w:rPr>
                    <w:del w:id="12186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87" w:author="Наталья Н. Осинцева" w:date="2022-02-02T10:44:00Z">
                <w:pPr>
                  <w:spacing w:after="160"/>
                </w:pPr>
              </w:pPrChange>
            </w:pPr>
            <w:del w:id="1218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18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FA5EC3" w:rsidRPr="00465E26" w:rsidDel="004159FC" w:rsidRDefault="00FA5EC3">
            <w:pPr>
              <w:rPr>
                <w:del w:id="12190" w:author="Евгения Ю. Рыбалко" w:date="2022-02-02T11:34:00Z"/>
                <w:rFonts w:cs="Times New Roman"/>
                <w:sz w:val="24"/>
                <w:szCs w:val="24"/>
                <w:rPrChange w:id="12191" w:author="Наталья Н. Осинцева" w:date="2022-02-02T10:44:00Z">
                  <w:rPr>
                    <w:del w:id="1219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93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2194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2195" w:author="Евгения Ю. Рыбалко" w:date="2022-02-02T11:34:00Z"/>
                <w:rFonts w:cs="Times New Roman"/>
                <w:sz w:val="24"/>
                <w:szCs w:val="24"/>
                <w:rPrChange w:id="12196" w:author="Наталья Н. Осинцева" w:date="2022-02-02T10:44:00Z">
                  <w:rPr>
                    <w:del w:id="12197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198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199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2200" w:author="Евгения Ю. Рыбалко" w:date="2022-02-02T11:34:00Z"/>
                <w:rFonts w:cs="Times New Roman"/>
                <w:sz w:val="24"/>
                <w:szCs w:val="24"/>
                <w:rPrChange w:id="12201" w:author="Наталья Н. Осинцева" w:date="2022-02-02T10:44:00Z">
                  <w:rPr>
                    <w:del w:id="1220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203" w:author="Наталья Н. Осинцева" w:date="2022-02-02T10:44:00Z">
                <w:pPr>
                  <w:spacing w:after="160"/>
                </w:pPr>
              </w:pPrChange>
            </w:pPr>
            <w:del w:id="1220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20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2424" w:type="dxa"/>
            <w:tcPrChange w:id="12206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2207" w:author="Евгения Ю. Рыбалко" w:date="2022-02-02T11:34:00Z"/>
                <w:rFonts w:cs="Times New Roman"/>
                <w:sz w:val="24"/>
                <w:szCs w:val="24"/>
                <w:rPrChange w:id="12208" w:author="Наталья Н. Осинцева" w:date="2022-02-02T10:44:00Z">
                  <w:rPr>
                    <w:del w:id="12209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210" w:author="Наталья Н. Осинцева" w:date="2022-02-02T10:44:00Z">
                <w:pPr>
                  <w:spacing w:after="160"/>
                </w:pPr>
              </w:pPrChange>
            </w:pPr>
            <w:del w:id="1221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21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FA5EC3" w:rsidRPr="00465E26" w:rsidDel="004159FC" w:rsidTr="00A056AB">
        <w:trPr>
          <w:del w:id="12213" w:author="Евгения Ю. Рыбалко" w:date="2022-02-02T11:34:00Z"/>
        </w:trPr>
        <w:tc>
          <w:tcPr>
            <w:tcW w:w="858" w:type="dxa"/>
            <w:tcPrChange w:id="12214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2215" w:author="Евгения Ю. Рыбалко" w:date="2022-02-02T11:34:00Z"/>
                <w:rFonts w:cs="Times New Roman"/>
                <w:sz w:val="24"/>
                <w:szCs w:val="24"/>
              </w:rPr>
              <w:pPrChange w:id="12216" w:author="Наталья Н. Осинцева" w:date="2022-02-02T10:44:00Z">
                <w:pPr>
                  <w:spacing w:after="160"/>
                </w:pPr>
              </w:pPrChange>
            </w:pPr>
            <w:del w:id="1221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8Б</w:delText>
              </w:r>
            </w:del>
          </w:p>
        </w:tc>
        <w:tc>
          <w:tcPr>
            <w:tcW w:w="2351" w:type="dxa"/>
            <w:tcPrChange w:id="12218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2219" w:author="Евгения Ю. Рыбалко" w:date="2022-02-02T11:34:00Z"/>
                <w:rFonts w:cs="Times New Roman"/>
                <w:sz w:val="24"/>
                <w:szCs w:val="24"/>
                <w:rPrChange w:id="12220" w:author="Наталья Н. Осинцева" w:date="2022-02-02T10:44:00Z">
                  <w:rPr>
                    <w:del w:id="12221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222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22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449" w:type="dxa"/>
            <w:tcPrChange w:id="12224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2225" w:author="Евгения Ю. Рыбалко" w:date="2022-02-02T11:34:00Z"/>
                <w:rFonts w:cs="Times New Roman"/>
                <w:sz w:val="24"/>
                <w:szCs w:val="24"/>
                <w:rPrChange w:id="12226" w:author="Наталья Н. Осинцева" w:date="2022-02-02T10:44:00Z">
                  <w:rPr>
                    <w:del w:id="12227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228" w:author="Наталья Н. Осинцева" w:date="2022-02-02T10:44:00Z">
                <w:pPr>
                  <w:spacing w:after="160"/>
                </w:pPr>
              </w:pPrChange>
            </w:pPr>
            <w:del w:id="1222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23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4696" w:type="dxa"/>
            <w:tcPrChange w:id="12231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2232" w:author="Евгения Ю. Рыбалко" w:date="2022-02-02T11:34:00Z"/>
                <w:rFonts w:cs="Times New Roman"/>
                <w:sz w:val="24"/>
                <w:szCs w:val="24"/>
                <w:rPrChange w:id="12233" w:author="Наталья Н. Осинцева" w:date="2022-02-02T10:44:00Z">
                  <w:rPr>
                    <w:del w:id="12234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235" w:author="Наталья Н. Осинцева" w:date="2022-02-02T10:44:00Z">
                <w:pPr>
                  <w:spacing w:after="160"/>
                </w:pPr>
              </w:pPrChange>
            </w:pPr>
            <w:del w:id="1223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23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</w:delText>
              </w:r>
            </w:del>
          </w:p>
          <w:p w:rsidR="00FA5EC3" w:rsidRPr="00465E26" w:rsidDel="004159FC" w:rsidRDefault="00FA5EC3">
            <w:pPr>
              <w:rPr>
                <w:del w:id="12238" w:author="Евгения Ю. Рыбалко" w:date="2022-02-02T11:34:00Z"/>
                <w:rFonts w:cs="Times New Roman"/>
                <w:sz w:val="24"/>
                <w:szCs w:val="24"/>
                <w:rPrChange w:id="12239" w:author="Наталья Н. Осинцева" w:date="2022-02-02T10:44:00Z">
                  <w:rPr>
                    <w:del w:id="12240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2241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2242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2243" w:author="Евгения Ю. Рыбалко" w:date="2022-02-02T11:34:00Z"/>
                <w:rFonts w:cs="Times New Roman"/>
                <w:sz w:val="24"/>
                <w:szCs w:val="24"/>
              </w:rPr>
              <w:pPrChange w:id="12244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245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2246" w:author="Евгения Ю. Рыбалко" w:date="2022-02-02T11:34:00Z"/>
                <w:rFonts w:cs="Times New Roman"/>
                <w:sz w:val="24"/>
                <w:szCs w:val="24"/>
              </w:rPr>
              <w:pPrChange w:id="12247" w:author="Наталья Н. Осинцева" w:date="2022-02-02T10:44:00Z">
                <w:pPr>
                  <w:spacing w:after="160"/>
                </w:pPr>
              </w:pPrChange>
            </w:pPr>
            <w:del w:id="1224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424" w:type="dxa"/>
            <w:tcPrChange w:id="12249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2250" w:author="Евгения Ю. Рыбалко" w:date="2022-02-02T11:34:00Z"/>
                <w:rFonts w:cs="Times New Roman"/>
                <w:sz w:val="24"/>
                <w:szCs w:val="24"/>
              </w:rPr>
              <w:pPrChange w:id="12251" w:author="Наталья Н. Осинцева" w:date="2022-02-02T10:44:00Z">
                <w:pPr>
                  <w:spacing w:after="160"/>
                </w:pPr>
              </w:pPrChange>
            </w:pPr>
            <w:del w:id="1225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FA5EC3" w:rsidRPr="00465E26" w:rsidDel="004159FC" w:rsidTr="00A056AB">
        <w:trPr>
          <w:del w:id="12253" w:author="Евгения Ю. Рыбалко" w:date="2022-02-02T11:34:00Z"/>
        </w:trPr>
        <w:tc>
          <w:tcPr>
            <w:tcW w:w="858" w:type="dxa"/>
            <w:tcPrChange w:id="12254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2255" w:author="Евгения Ю. Рыбалко" w:date="2022-02-02T11:34:00Z"/>
                <w:rFonts w:cs="Times New Roman"/>
                <w:sz w:val="24"/>
                <w:szCs w:val="24"/>
                <w:rPrChange w:id="12256" w:author="Наталья Н. Осинцева" w:date="2022-02-02T10:44:00Z">
                  <w:rPr>
                    <w:del w:id="12257" w:author="Евгения Ю. Рыбалко" w:date="2022-02-02T11:34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2258" w:author="Наталья Н. Осинцева" w:date="2022-02-02T10:44:00Z">
                <w:pPr>
                  <w:spacing w:after="160"/>
                </w:pPr>
              </w:pPrChange>
            </w:pPr>
            <w:del w:id="1225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26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8В</w:delText>
              </w:r>
            </w:del>
          </w:p>
        </w:tc>
        <w:tc>
          <w:tcPr>
            <w:tcW w:w="2351" w:type="dxa"/>
            <w:tcPrChange w:id="12261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2262" w:author="Евгения Ю. Рыбалко" w:date="2022-02-02T11:34:00Z"/>
                <w:rFonts w:cs="Times New Roman"/>
                <w:sz w:val="24"/>
                <w:szCs w:val="24"/>
              </w:rPr>
            </w:pPr>
            <w:del w:id="1226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  <w:ins w:id="12264" w:author="Наталья Н. Осинцева" w:date="2022-02-02T10:42:00Z">
              <w:del w:id="12265" w:author="Евгения Ю. Рыбалко" w:date="2022-02-02T11:34:00Z">
                <w:r w:rsidR="00465E26" w:rsidRPr="00465E26" w:rsidDel="004159FC">
                  <w:rPr>
                    <w:rFonts w:cs="Times New Roman"/>
                    <w:sz w:val="24"/>
                    <w:szCs w:val="24"/>
                  </w:rPr>
                  <w:delText>, геометрия</w:delText>
                </w:r>
              </w:del>
            </w:ins>
          </w:p>
        </w:tc>
        <w:tc>
          <w:tcPr>
            <w:tcW w:w="1449" w:type="dxa"/>
            <w:tcPrChange w:id="12266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2267" w:author="Евгения Ю. Рыбалко" w:date="2022-02-02T11:34:00Z"/>
                <w:rFonts w:cs="Times New Roman"/>
                <w:sz w:val="24"/>
                <w:szCs w:val="24"/>
                <w:rPrChange w:id="12268" w:author="Наталья Н. Осинцева" w:date="2022-02-02T10:44:00Z">
                  <w:rPr>
                    <w:del w:id="12269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27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27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272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4696" w:type="dxa"/>
            <w:tcPrChange w:id="12273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2274" w:author="Евгения Ю. Рыбалко" w:date="2022-02-02T11:34:00Z"/>
                <w:rFonts w:cs="Times New Roman"/>
                <w:sz w:val="24"/>
                <w:szCs w:val="24"/>
                <w:rPrChange w:id="12275" w:author="Наталья Н. Осинцева" w:date="2022-02-02T10:44:00Z">
                  <w:rPr>
                    <w:del w:id="12276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277" w:author="Наталья Н. Осинцева" w:date="2022-02-02T10:44:00Z">
                <w:pPr>
                  <w:spacing w:after="160"/>
                </w:pPr>
              </w:pPrChange>
            </w:pPr>
            <w:del w:id="1227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2279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228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  <w:p w:rsidR="00FA5EC3" w:rsidRPr="00465E26" w:rsidDel="004159FC" w:rsidRDefault="00FA5EC3">
            <w:pPr>
              <w:rPr>
                <w:del w:id="12281" w:author="Евгения Ю. Рыбалко" w:date="2022-02-02T11:34:00Z"/>
                <w:rFonts w:cs="Times New Roman"/>
                <w:sz w:val="24"/>
                <w:szCs w:val="24"/>
                <w:rPrChange w:id="12282" w:author="Наталья Н. Осинцева" w:date="2022-02-02T10:44:00Z">
                  <w:rPr>
                    <w:del w:id="12283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284" w:author="Наталья Н. Осинцева" w:date="2022-02-02T10:44:00Z">
                <w:pPr>
                  <w:spacing w:after="160"/>
                </w:pPr>
              </w:pPrChange>
            </w:pPr>
            <w:del w:id="12285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2286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skysmart.ru</w:delText>
              </w:r>
            </w:del>
          </w:p>
        </w:tc>
        <w:tc>
          <w:tcPr>
            <w:tcW w:w="1398" w:type="dxa"/>
            <w:tcPrChange w:id="12287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2288" w:author="Евгения Ю. Рыбалко" w:date="2022-02-02T11:34:00Z"/>
                <w:rFonts w:cs="Times New Roman"/>
                <w:sz w:val="24"/>
                <w:szCs w:val="24"/>
                <w:rPrChange w:id="12289" w:author="Наталья Н. Осинцева" w:date="2022-02-02T10:44:00Z">
                  <w:rPr>
                    <w:del w:id="12290" w:author="Евгения Ю. Рыбалко" w:date="2022-02-02T11:34:00Z"/>
                    <w:rFonts w:cs="Times New Roman"/>
                  </w:rPr>
                </w:rPrChange>
              </w:rPr>
              <w:pPrChange w:id="12291" w:author="Наталья Н. Осинцева" w:date="2022-02-02T10:44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1656" w:type="dxa"/>
            <w:tcPrChange w:id="12292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2293" w:author="Евгения Ю. Рыбалко" w:date="2022-02-02T11:34:00Z"/>
                <w:rFonts w:cs="Times New Roman"/>
                <w:sz w:val="24"/>
                <w:szCs w:val="24"/>
                <w:rPrChange w:id="12294" w:author="Наталья Н. Осинцева" w:date="2022-02-02T10:44:00Z">
                  <w:rPr>
                    <w:del w:id="1229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29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29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298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Гугл форма, онлайн тестпад</w:delText>
              </w:r>
            </w:del>
          </w:p>
        </w:tc>
        <w:tc>
          <w:tcPr>
            <w:tcW w:w="2424" w:type="dxa"/>
            <w:tcPrChange w:id="12299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2300" w:author="Евгения Ю. Рыбалко" w:date="2022-02-02T11:34:00Z"/>
                <w:rFonts w:cs="Times New Roman"/>
                <w:color w:val="000000"/>
                <w:sz w:val="24"/>
                <w:szCs w:val="24"/>
                <w:rPrChange w:id="12301" w:author="Наталья Н. Осинцева" w:date="2022-02-02T10:44:00Z">
                  <w:rPr>
                    <w:del w:id="12302" w:author="Евгения Ю. Рыбалко" w:date="2022-02-02T11:34:00Z"/>
                    <w:color w:val="000000"/>
                    <w:sz w:val="27"/>
                    <w:szCs w:val="27"/>
                  </w:rPr>
                </w:rPrChange>
              </w:rPr>
              <w:pPrChange w:id="1230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30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305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2306" w:author="Наталья Н. Осинцева" w:date="2022-02-02T10:44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FA5EC3" w:rsidRPr="00465E26" w:rsidDel="004159FC" w:rsidRDefault="00FA5EC3">
            <w:pPr>
              <w:rPr>
                <w:del w:id="12307" w:author="Евгения Ю. Рыбалко" w:date="2022-02-02T11:34:00Z"/>
                <w:rFonts w:cs="Times New Roman"/>
                <w:sz w:val="24"/>
                <w:szCs w:val="24"/>
                <w:rPrChange w:id="12308" w:author="Наталья Н. Осинцева" w:date="2022-02-02T10:44:00Z">
                  <w:rPr>
                    <w:del w:id="12309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31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311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2312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</w:tc>
      </w:tr>
      <w:tr w:rsidR="00FA5EC3" w:rsidRPr="00465E26" w:rsidDel="004159FC" w:rsidTr="00A056AB">
        <w:trPr>
          <w:del w:id="12313" w:author="Евгения Ю. Рыбалко" w:date="2022-02-02T11:34:00Z"/>
        </w:trPr>
        <w:tc>
          <w:tcPr>
            <w:tcW w:w="858" w:type="dxa"/>
            <w:tcPrChange w:id="12314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2315" w:author="Евгения Ю. Рыбалко" w:date="2022-02-02T11:34:00Z"/>
                <w:rFonts w:cs="Times New Roman"/>
                <w:sz w:val="24"/>
                <w:szCs w:val="24"/>
                <w:rPrChange w:id="12316" w:author="Наталья Н. Осинцева" w:date="2022-02-02T10:44:00Z">
                  <w:rPr>
                    <w:del w:id="12317" w:author="Евгения Ю. Рыбалко" w:date="2022-02-02T11:34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2318" w:author="Наталья Н. Осинцева" w:date="2022-02-02T10:44:00Z">
                <w:pPr>
                  <w:spacing w:after="160"/>
                </w:pPr>
              </w:pPrChange>
            </w:pPr>
            <w:del w:id="1231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32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8В</w:delText>
              </w:r>
            </w:del>
          </w:p>
        </w:tc>
        <w:tc>
          <w:tcPr>
            <w:tcW w:w="2351" w:type="dxa"/>
            <w:tcPrChange w:id="12321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2322" w:author="Евгения Ю. Рыбалко" w:date="2022-02-02T11:34:00Z"/>
                <w:rFonts w:cs="Times New Roman"/>
                <w:sz w:val="24"/>
                <w:szCs w:val="24"/>
              </w:rPr>
            </w:pPr>
            <w:del w:id="1232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449" w:type="dxa"/>
            <w:tcPrChange w:id="12324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2325" w:author="Евгения Ю. Рыбалко" w:date="2022-02-02T11:34:00Z"/>
                <w:rFonts w:cs="Times New Roman"/>
                <w:sz w:val="24"/>
                <w:szCs w:val="24"/>
                <w:rPrChange w:id="12326" w:author="Наталья Н. Осинцева" w:date="2022-02-02T10:44:00Z">
                  <w:rPr>
                    <w:del w:id="12327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32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32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33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4696" w:type="dxa"/>
            <w:tcPrChange w:id="12331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2332" w:author="Евгения Ю. Рыбалко" w:date="2022-02-02T11:34:00Z"/>
                <w:rFonts w:cs="Times New Roman"/>
                <w:sz w:val="24"/>
                <w:szCs w:val="24"/>
                <w:rPrChange w:id="12333" w:author="Наталья Н. Осинцева" w:date="2022-02-02T10:44:00Z">
                  <w:rPr>
                    <w:del w:id="12334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335" w:author="Наталья Н. Осинцева" w:date="2022-02-02T10:44:00Z">
                <w:pPr>
                  <w:spacing w:after="160"/>
                </w:pPr>
              </w:pPrChange>
            </w:pPr>
            <w:del w:id="1233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2337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2338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  <w:p w:rsidR="00FA5EC3" w:rsidRPr="00465E26" w:rsidDel="004159FC" w:rsidRDefault="00FA5EC3">
            <w:pPr>
              <w:rPr>
                <w:del w:id="12339" w:author="Евгения Ю. Рыбалко" w:date="2022-02-02T11:34:00Z"/>
                <w:rFonts w:cs="Times New Roman"/>
                <w:sz w:val="24"/>
                <w:szCs w:val="24"/>
                <w:rPrChange w:id="12340" w:author="Наталья Н. Осинцева" w:date="2022-02-02T10:44:00Z">
                  <w:rPr>
                    <w:del w:id="12341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342" w:author="Наталья Н. Осинцева" w:date="2022-02-02T10:44:00Z">
                <w:pPr>
                  <w:spacing w:after="160"/>
                </w:pPr>
              </w:pPrChange>
            </w:pPr>
            <w:del w:id="12343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2344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skysmart.ru</w:delText>
              </w:r>
            </w:del>
          </w:p>
        </w:tc>
        <w:tc>
          <w:tcPr>
            <w:tcW w:w="1398" w:type="dxa"/>
            <w:tcPrChange w:id="12345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2346" w:author="Евгения Ю. Рыбалко" w:date="2022-02-02T11:34:00Z"/>
                <w:rFonts w:cs="Times New Roman"/>
                <w:sz w:val="24"/>
                <w:szCs w:val="24"/>
                <w:rPrChange w:id="12347" w:author="Наталья Н. Осинцева" w:date="2022-02-02T10:44:00Z">
                  <w:rPr>
                    <w:del w:id="12348" w:author="Евгения Ю. Рыбалко" w:date="2022-02-02T11:34:00Z"/>
                    <w:rFonts w:cs="Times New Roman"/>
                  </w:rPr>
                </w:rPrChange>
              </w:rPr>
              <w:pPrChange w:id="12349" w:author="Наталья Н. Осинцева" w:date="2022-02-02T10:44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1656" w:type="dxa"/>
            <w:tcPrChange w:id="12350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2351" w:author="Евгения Ю. Рыбалко" w:date="2022-02-02T11:34:00Z"/>
                <w:rFonts w:cs="Times New Roman"/>
                <w:sz w:val="24"/>
                <w:szCs w:val="24"/>
                <w:rPrChange w:id="12352" w:author="Наталья Н. Осинцева" w:date="2022-02-02T10:44:00Z">
                  <w:rPr>
                    <w:del w:id="12353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354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35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356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Гугл форма, онлайн тестпад</w:delText>
              </w:r>
            </w:del>
          </w:p>
        </w:tc>
        <w:tc>
          <w:tcPr>
            <w:tcW w:w="2424" w:type="dxa"/>
            <w:tcPrChange w:id="12357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2358" w:author="Евгения Ю. Рыбалко" w:date="2022-02-02T11:34:00Z"/>
                <w:rFonts w:cs="Times New Roman"/>
                <w:color w:val="000000"/>
                <w:sz w:val="24"/>
                <w:szCs w:val="24"/>
                <w:rPrChange w:id="12359" w:author="Наталья Н. Осинцева" w:date="2022-02-02T10:44:00Z">
                  <w:rPr>
                    <w:del w:id="12360" w:author="Евгения Ю. Рыбалко" w:date="2022-02-02T11:34:00Z"/>
                    <w:color w:val="000000"/>
                    <w:sz w:val="27"/>
                    <w:szCs w:val="27"/>
                  </w:rPr>
                </w:rPrChange>
              </w:rPr>
              <w:pPrChange w:id="12361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36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363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2364" w:author="Наталья Н. Осинцева" w:date="2022-02-02T10:44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FA5EC3" w:rsidRPr="00465E26" w:rsidDel="004159FC" w:rsidRDefault="00FA5EC3">
            <w:pPr>
              <w:rPr>
                <w:del w:id="12365" w:author="Евгения Ю. Рыбалко" w:date="2022-02-02T11:34:00Z"/>
                <w:rFonts w:cs="Times New Roman"/>
                <w:sz w:val="24"/>
                <w:szCs w:val="24"/>
                <w:rPrChange w:id="12366" w:author="Наталья Н. Осинцева" w:date="2022-02-02T10:44:00Z">
                  <w:rPr>
                    <w:del w:id="12367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36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369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2370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</w:tc>
      </w:tr>
      <w:tr w:rsidR="00FA5EC3" w:rsidRPr="00465E26" w:rsidDel="004159FC" w:rsidTr="00A056AB">
        <w:trPr>
          <w:del w:id="12371" w:author="Евгения Ю. Рыбалко" w:date="2022-02-02T11:34:00Z"/>
        </w:trPr>
        <w:tc>
          <w:tcPr>
            <w:tcW w:w="858" w:type="dxa"/>
            <w:tcPrChange w:id="12372" w:author="Наталья Н. Осинцева" w:date="2022-02-02T09:52:00Z">
              <w:tcPr>
                <w:tcW w:w="858" w:type="dxa"/>
              </w:tcPr>
            </w:tcPrChange>
          </w:tcPr>
          <w:p w:rsidR="00FA5EC3" w:rsidRPr="00465E26" w:rsidDel="004159FC" w:rsidRDefault="00FA5EC3">
            <w:pPr>
              <w:rPr>
                <w:del w:id="12373" w:author="Евгения Ю. Рыбалко" w:date="2022-02-02T11:34:00Z"/>
                <w:rFonts w:cs="Times New Roman"/>
                <w:sz w:val="24"/>
                <w:szCs w:val="24"/>
                <w:rPrChange w:id="12374" w:author="Наталья Н. Осинцева" w:date="2022-02-02T10:44:00Z">
                  <w:rPr>
                    <w:del w:id="12375" w:author="Евгения Ю. Рыбалко" w:date="2022-02-02T11:34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2376" w:author="Наталья Н. Осинцева" w:date="2022-02-02T10:44:00Z">
                <w:pPr>
                  <w:spacing w:after="160"/>
                </w:pPr>
              </w:pPrChange>
            </w:pPr>
            <w:del w:id="1237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37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8В</w:delText>
              </w:r>
            </w:del>
          </w:p>
        </w:tc>
        <w:tc>
          <w:tcPr>
            <w:tcW w:w="2351" w:type="dxa"/>
            <w:tcPrChange w:id="12379" w:author="Наталья Н. Осинцева" w:date="2022-02-02T09:52:00Z">
              <w:tcPr>
                <w:tcW w:w="2297" w:type="dxa"/>
              </w:tcPr>
            </w:tcPrChange>
          </w:tcPr>
          <w:p w:rsidR="00FA5EC3" w:rsidRPr="00465E26" w:rsidDel="004159FC" w:rsidRDefault="00FA5EC3">
            <w:pPr>
              <w:spacing w:before="60" w:after="60"/>
              <w:rPr>
                <w:del w:id="12380" w:author="Евгения Ю. Рыбалко" w:date="2022-02-02T11:34:00Z"/>
                <w:rFonts w:cs="Times New Roman"/>
                <w:sz w:val="24"/>
                <w:szCs w:val="24"/>
              </w:rPr>
            </w:pPr>
            <w:del w:id="1238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</w:p>
        </w:tc>
        <w:tc>
          <w:tcPr>
            <w:tcW w:w="1449" w:type="dxa"/>
            <w:tcPrChange w:id="12382" w:author="Наталья Н. Осинцева" w:date="2022-02-02T09:52:00Z">
              <w:tcPr>
                <w:tcW w:w="1631" w:type="dxa"/>
              </w:tcPr>
            </w:tcPrChange>
          </w:tcPr>
          <w:p w:rsidR="00FA5EC3" w:rsidRPr="00465E26" w:rsidDel="004159FC" w:rsidRDefault="00FA5EC3">
            <w:pPr>
              <w:rPr>
                <w:del w:id="12383" w:author="Евгения Ю. Рыбалко" w:date="2022-02-02T11:34:00Z"/>
                <w:rFonts w:cs="Times New Roman"/>
                <w:sz w:val="24"/>
                <w:szCs w:val="24"/>
                <w:rPrChange w:id="12384" w:author="Наталья Н. Осинцева" w:date="2022-02-02T10:44:00Z">
                  <w:rPr>
                    <w:del w:id="1238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38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38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388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Кривцова С.В.</w:delText>
              </w:r>
            </w:del>
          </w:p>
        </w:tc>
        <w:tc>
          <w:tcPr>
            <w:tcW w:w="4696" w:type="dxa"/>
            <w:tcPrChange w:id="12389" w:author="Наталья Н. Осинцева" w:date="2022-02-02T09:52:00Z">
              <w:tcPr>
                <w:tcW w:w="3449" w:type="dxa"/>
              </w:tcPr>
            </w:tcPrChange>
          </w:tcPr>
          <w:p w:rsidR="00FA5EC3" w:rsidRPr="00465E26" w:rsidDel="004159FC" w:rsidRDefault="00FA5EC3">
            <w:pPr>
              <w:rPr>
                <w:del w:id="12390" w:author="Евгения Ю. Рыбалко" w:date="2022-02-02T11:34:00Z"/>
                <w:rFonts w:cs="Times New Roman"/>
                <w:sz w:val="24"/>
                <w:szCs w:val="24"/>
                <w:rPrChange w:id="12391" w:author="Наталья Н. Осинцева" w:date="2022-02-02T10:44:00Z">
                  <w:rPr>
                    <w:del w:id="12392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393" w:author="Наталья Н. Осинцева" w:date="2022-02-02T10:44:00Z">
                <w:pPr>
                  <w:spacing w:after="160"/>
                </w:pPr>
              </w:pPrChange>
            </w:pPr>
            <w:del w:id="1239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lang w:val="en-US"/>
                  <w:rPrChange w:id="12395" w:author="Наталья Н. Осинцева" w:date="2022-02-02T10:44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465E26" w:rsidDel="004159FC">
                <w:rPr>
                  <w:rFonts w:cs="Times New Roman"/>
                  <w:sz w:val="24"/>
                  <w:szCs w:val="24"/>
                  <w:rPrChange w:id="12396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  <w:p w:rsidR="00FA5EC3" w:rsidRPr="00465E26" w:rsidDel="004159FC" w:rsidRDefault="00FA5EC3">
            <w:pPr>
              <w:rPr>
                <w:del w:id="12397" w:author="Евгения Ю. Рыбалко" w:date="2022-02-02T11:34:00Z"/>
                <w:rFonts w:cs="Times New Roman"/>
                <w:sz w:val="24"/>
                <w:szCs w:val="24"/>
                <w:rPrChange w:id="12398" w:author="Наталья Н. Осинцева" w:date="2022-02-02T10:44:00Z">
                  <w:rPr>
                    <w:del w:id="12399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400" w:author="Наталья Н. Осинцева" w:date="2022-02-02T10:44:00Z">
                <w:pPr>
                  <w:spacing w:after="160"/>
                </w:pPr>
              </w:pPrChange>
            </w:pPr>
            <w:del w:id="12401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2402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 skysmart.ru</w:delText>
              </w:r>
            </w:del>
          </w:p>
        </w:tc>
        <w:tc>
          <w:tcPr>
            <w:tcW w:w="1398" w:type="dxa"/>
            <w:tcPrChange w:id="12403" w:author="Наталья Н. Осинцева" w:date="2022-02-02T09:52:00Z">
              <w:tcPr>
                <w:tcW w:w="1739" w:type="dxa"/>
              </w:tcPr>
            </w:tcPrChange>
          </w:tcPr>
          <w:p w:rsidR="00FA5EC3" w:rsidRPr="00465E26" w:rsidDel="004159FC" w:rsidRDefault="00FA5EC3">
            <w:pPr>
              <w:rPr>
                <w:del w:id="12404" w:author="Евгения Ю. Рыбалко" w:date="2022-02-02T11:34:00Z"/>
                <w:rFonts w:cs="Times New Roman"/>
                <w:sz w:val="24"/>
                <w:szCs w:val="24"/>
                <w:rPrChange w:id="12405" w:author="Наталья Н. Осинцева" w:date="2022-02-02T10:44:00Z">
                  <w:rPr>
                    <w:del w:id="12406" w:author="Евгения Ю. Рыбалко" w:date="2022-02-02T11:34:00Z"/>
                    <w:rFonts w:cs="Times New Roman"/>
                  </w:rPr>
                </w:rPrChange>
              </w:rPr>
              <w:pPrChange w:id="12407" w:author="Наталья Н. Осинцева" w:date="2022-02-02T10:44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1656" w:type="dxa"/>
            <w:tcPrChange w:id="12408" w:author="Наталья Н. Осинцева" w:date="2022-02-02T09:52:00Z">
              <w:tcPr>
                <w:tcW w:w="1838" w:type="dxa"/>
              </w:tcPr>
            </w:tcPrChange>
          </w:tcPr>
          <w:p w:rsidR="00FA5EC3" w:rsidRPr="00465E26" w:rsidDel="004159FC" w:rsidRDefault="00FA5EC3">
            <w:pPr>
              <w:rPr>
                <w:del w:id="12409" w:author="Евгения Ю. Рыбалко" w:date="2022-02-02T11:34:00Z"/>
                <w:rFonts w:cs="Times New Roman"/>
                <w:sz w:val="24"/>
                <w:szCs w:val="24"/>
                <w:rPrChange w:id="12410" w:author="Наталья Н. Осинцева" w:date="2022-02-02T10:44:00Z">
                  <w:rPr>
                    <w:del w:id="12411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412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41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414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Гугл форма, онлайн тестпад</w:delText>
              </w:r>
            </w:del>
          </w:p>
        </w:tc>
        <w:tc>
          <w:tcPr>
            <w:tcW w:w="2424" w:type="dxa"/>
            <w:tcPrChange w:id="12415" w:author="Наталья Н. Осинцева" w:date="2022-02-02T09:52:00Z">
              <w:tcPr>
                <w:tcW w:w="2424" w:type="dxa"/>
              </w:tcPr>
            </w:tcPrChange>
          </w:tcPr>
          <w:p w:rsidR="00FA5EC3" w:rsidRPr="00465E26" w:rsidDel="004159FC" w:rsidRDefault="00FA5EC3">
            <w:pPr>
              <w:rPr>
                <w:del w:id="12416" w:author="Евгения Ю. Рыбалко" w:date="2022-02-02T11:34:00Z"/>
                <w:rFonts w:cs="Times New Roman"/>
                <w:color w:val="000000"/>
                <w:sz w:val="24"/>
                <w:szCs w:val="24"/>
                <w:rPrChange w:id="12417" w:author="Наталья Н. Осинцева" w:date="2022-02-02T10:44:00Z">
                  <w:rPr>
                    <w:del w:id="12418" w:author="Евгения Ю. Рыбалко" w:date="2022-02-02T11:34:00Z"/>
                    <w:color w:val="000000"/>
                    <w:sz w:val="27"/>
                    <w:szCs w:val="27"/>
                  </w:rPr>
                </w:rPrChange>
              </w:rPr>
              <w:pPrChange w:id="12419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42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421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2422" w:author="Наталья Н. Осинцева" w:date="2022-02-02T10:44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FA5EC3" w:rsidRPr="00465E26" w:rsidDel="004159FC" w:rsidRDefault="00FA5EC3">
            <w:pPr>
              <w:rPr>
                <w:del w:id="12423" w:author="Евгения Ю. Рыбалко" w:date="2022-02-02T11:34:00Z"/>
                <w:rFonts w:cs="Times New Roman"/>
                <w:sz w:val="24"/>
                <w:szCs w:val="24"/>
                <w:rPrChange w:id="12424" w:author="Наталья Н. Осинцева" w:date="2022-02-02T10:44:00Z">
                  <w:rPr>
                    <w:del w:id="1242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426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427" w:author="Евгения Ю. Рыбалко" w:date="2022-02-02T11:34:00Z">
              <w:r w:rsidRPr="00465E26" w:rsidDel="004159FC">
                <w:rPr>
                  <w:rFonts w:cs="Times New Roman"/>
                  <w:color w:val="000000"/>
                  <w:sz w:val="24"/>
                  <w:szCs w:val="24"/>
                  <w:rPrChange w:id="12428" w:author="Наталья Н. Осинцева" w:date="2022-02-02T10:44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</w:tc>
      </w:tr>
      <w:tr w:rsidR="00086451" w:rsidRPr="00465E26" w:rsidDel="004159FC" w:rsidTr="00A056AB">
        <w:trPr>
          <w:del w:id="12429" w:author="Евгения Ю. Рыбалко" w:date="2022-02-02T11:34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0" w:author="Наталья Н. Осинцева" w:date="2022-02-02T09:52:00Z">
              <w:tcPr>
                <w:tcW w:w="8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431" w:author="Евгения Ю. Рыбалко" w:date="2022-02-02T11:34:00Z"/>
                <w:rFonts w:cs="Times New Roman"/>
                <w:sz w:val="24"/>
                <w:szCs w:val="24"/>
              </w:rPr>
            </w:pPr>
            <w:del w:id="1243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3" w:author="Наталья Н. Осинцева" w:date="2022-02-02T09:52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434" w:author="Евгения Ю. Рыбалко" w:date="2022-02-02T11:34:00Z"/>
                <w:rFonts w:cs="Times New Roman"/>
                <w:sz w:val="24"/>
                <w:szCs w:val="24"/>
              </w:rPr>
            </w:pPr>
            <w:del w:id="1243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Русский, литература, </w:delText>
              </w:r>
            </w:del>
            <w:ins w:id="12436" w:author="Наталья Н. Осинцева" w:date="2022-02-02T09:25:00Z">
              <w:del w:id="12437" w:author="Евгения Ю. Рыбалко" w:date="2022-02-02T11:34:00Z">
                <w:r w:rsidR="00AF6B82" w:rsidRPr="00465E26" w:rsidDel="004159FC">
                  <w:rPr>
                    <w:rFonts w:cs="Times New Roman"/>
                    <w:sz w:val="24"/>
                    <w:szCs w:val="24"/>
                  </w:rPr>
                  <w:delText>языковые нормы</w:delText>
                </w:r>
              </w:del>
            </w:ins>
            <w:del w:id="1243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родная литература</w:delText>
              </w:r>
            </w:del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9" w:author="Наталья Н. Осинцева" w:date="2022-02-02T09:52:00Z">
              <w:tcPr>
                <w:tcW w:w="1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440" w:author="Евгения Ю. Рыбалко" w:date="2022-02-02T11:34:00Z"/>
                <w:rFonts w:cs="Times New Roman"/>
                <w:sz w:val="24"/>
                <w:szCs w:val="24"/>
              </w:rPr>
            </w:pPr>
            <w:del w:id="1244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Ковалева М.Н.</w:delText>
              </w:r>
            </w:del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2" w:author="Наталья Н. Осинцева" w:date="2022-02-02T09:52:00Z">
              <w:tcPr>
                <w:tcW w:w="3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86451" w:rsidRPr="002602D6" w:rsidDel="004159FC" w:rsidRDefault="00AF6B82">
            <w:pPr>
              <w:rPr>
                <w:del w:id="12443" w:author="Евгения Ю. Рыбалко" w:date="2022-02-02T11:34:00Z"/>
                <w:rFonts w:cs="Times New Roman"/>
                <w:sz w:val="24"/>
                <w:szCs w:val="24"/>
                <w:rPrChange w:id="12444" w:author="Наталья Н. Осинцева" w:date="2022-02-02T10:45:00Z">
                  <w:rPr>
                    <w:del w:id="12445" w:author="Евгения Ю. Рыбалко" w:date="2022-02-02T11:34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2446" w:author="Наталья Н. Осинцева" w:date="2022-02-02T10:44:00Z">
                <w:pPr>
                  <w:spacing w:after="160"/>
                </w:pPr>
              </w:pPrChange>
            </w:pPr>
            <w:ins w:id="12447" w:author="Наталья Н. Осинцева" w:date="2022-02-02T09:26:00Z">
              <w:del w:id="12448" w:author="Евгения Ю. Рыбалко" w:date="2022-02-02T11:34:00Z">
                <w:r w:rsidRPr="002602D6" w:rsidDel="004159FC">
                  <w:rPr>
                    <w:rFonts w:cs="Times New Roman"/>
                    <w:sz w:val="24"/>
                    <w:szCs w:val="24"/>
                    <w:rPrChange w:id="12449" w:author="Наталья Н. Осинцева" w:date="2022-02-02T10:45:00Z">
                      <w:rPr>
                        <w:rFonts w:cs="Times New Roman"/>
                        <w:b/>
                        <w:sz w:val="24"/>
                        <w:szCs w:val="24"/>
                      </w:rPr>
                    </w:rPrChange>
                  </w:rPr>
                  <w:delText xml:space="preserve">Задания в </w:delText>
                </w:r>
              </w:del>
            </w:ins>
            <w:del w:id="12450" w:author="Евгения Ю. Рыбалко" w:date="2022-02-02T11:34:00Z">
              <w:r w:rsidR="00086451" w:rsidRPr="002602D6" w:rsidDel="004159FC">
                <w:rPr>
                  <w:rFonts w:cs="Times New Roman"/>
                  <w:sz w:val="24"/>
                  <w:szCs w:val="24"/>
                  <w:lang w:val="en-US"/>
                  <w:rPrChange w:id="12451" w:author="Наталья Н. Осинцева" w:date="2022-02-02T10:45:00Z">
                    <w:rPr>
                      <w:rFonts w:cs="Times New Roman"/>
                      <w:b/>
                      <w:sz w:val="24"/>
                      <w:szCs w:val="24"/>
                      <w:lang w:val="en-US"/>
                    </w:rPr>
                  </w:rPrChange>
                </w:rPr>
                <w:delText>Googl</w:delText>
              </w:r>
              <w:r w:rsidR="00086451" w:rsidRPr="002602D6" w:rsidDel="004159FC">
                <w:rPr>
                  <w:rFonts w:cs="Times New Roman"/>
                  <w:sz w:val="24"/>
                  <w:szCs w:val="24"/>
                  <w:rPrChange w:id="12452" w:author="Наталья Н. Осинцева" w:date="2022-02-02T10:45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 xml:space="preserve">у  класс </w:delText>
              </w:r>
            </w:del>
          </w:p>
          <w:p w:rsidR="00086451" w:rsidRPr="002602D6" w:rsidDel="004159FC" w:rsidRDefault="00086451">
            <w:pPr>
              <w:rPr>
                <w:del w:id="12453" w:author="Евгения Ю. Рыбалко" w:date="2022-02-02T11:34:00Z"/>
                <w:rFonts w:cs="Times New Roman"/>
                <w:sz w:val="24"/>
                <w:szCs w:val="24"/>
                <w:rPrChange w:id="12454" w:author="Наталья Н. Осинцева" w:date="2022-02-02T10:45:00Z">
                  <w:rPr>
                    <w:del w:id="12455" w:author="Евгения Ю. Рыбалко" w:date="2022-02-02T11:34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2456" w:author="Наталья Н. Осинцева" w:date="2022-02-02T10:44:00Z">
                <w:pPr>
                  <w:spacing w:after="160"/>
                </w:pPr>
              </w:pPrChange>
            </w:pPr>
            <w:del w:id="12457" w:author="Евгения Ю. Рыбалко" w:date="2022-02-02T11:34:00Z">
              <w:r w:rsidRPr="002602D6" w:rsidDel="004159FC">
                <w:rPr>
                  <w:rFonts w:cs="Times New Roman"/>
                  <w:sz w:val="24"/>
                  <w:szCs w:val="24"/>
                  <w:rPrChange w:id="12458" w:author="Наталья Н. Осинцева" w:date="2022-02-02T10:45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  <w:p w:rsidR="00086451" w:rsidRPr="002602D6" w:rsidDel="004159FC" w:rsidRDefault="00086451">
            <w:pPr>
              <w:rPr>
                <w:del w:id="12459" w:author="Евгения Ю. Рыбалко" w:date="2022-02-02T11:34:00Z"/>
                <w:rFonts w:cs="Times New Roman"/>
                <w:sz w:val="24"/>
                <w:szCs w:val="24"/>
              </w:rPr>
              <w:pPrChange w:id="12460" w:author="Наталья Н. Осинцева" w:date="2022-02-02T10:44:00Z">
                <w:pPr>
                  <w:spacing w:after="160"/>
                </w:pPr>
              </w:pPrChange>
            </w:pPr>
            <w:del w:id="12461" w:author="Евгения Ю. Рыбалко" w:date="2022-02-02T11:34:00Z">
              <w:r w:rsidRPr="002602D6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2602D6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086451" w:rsidRPr="002602D6" w:rsidDel="004159FC" w:rsidRDefault="00086451">
            <w:pPr>
              <w:rPr>
                <w:del w:id="12462" w:author="Евгения Ю. Рыбалко" w:date="2022-02-02T11:34:00Z"/>
                <w:rStyle w:val="a4"/>
                <w:rFonts w:cs="Times New Roman"/>
                <w:sz w:val="24"/>
                <w:szCs w:val="24"/>
              </w:rPr>
              <w:pPrChange w:id="12463" w:author="Наталья Н. Осинцева" w:date="2022-02-02T10:44:00Z">
                <w:pPr>
                  <w:spacing w:after="160"/>
                </w:pPr>
              </w:pPrChange>
            </w:pPr>
            <w:del w:id="12464" w:author="Евгения Ю. Рыбалко" w:date="2022-02-02T11:34:00Z">
              <w:r w:rsidRPr="002602D6" w:rsidDel="004159FC">
                <w:rPr>
                  <w:rFonts w:cs="Times New Roman"/>
                  <w:sz w:val="24"/>
                  <w:szCs w:val="24"/>
                  <w:rPrChange w:id="12465" w:author="Наталья Н. Осинцева" w:date="2022-02-02T10:45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Российская электронная школа </w:delText>
              </w:r>
              <w:r w:rsidR="007F568F" w:rsidRPr="002602D6" w:rsidDel="004159FC">
                <w:rPr>
                  <w:rPrChange w:id="12466" w:author="Наталья Н. Осинцева" w:date="2022-02-02T10:45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="007F568F" w:rsidRPr="002602D6" w:rsidDel="004159FC">
                <w:rPr>
                  <w:rFonts w:cs="Times New Roman"/>
                  <w:sz w:val="24"/>
                  <w:szCs w:val="24"/>
                  <w:rPrChange w:id="12467" w:author="Наталья Н. Осинцева" w:date="2022-02-02T10:45:00Z">
                    <w:rPr/>
                  </w:rPrChange>
                </w:rPr>
                <w:delInstrText xml:space="preserve"> HYPERLINK "https://resh.edu.ru/" </w:delInstrText>
              </w:r>
              <w:r w:rsidR="007F568F" w:rsidRPr="002602D6" w:rsidDel="004159FC">
                <w:rPr>
                  <w:rPrChange w:id="12468" w:author="Наталья Н. Осинцева" w:date="2022-02-02T10:45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2602D6" w:rsidDel="004159FC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="007F568F" w:rsidRPr="002602D6" w:rsidDel="004159FC">
                <w:rPr>
                  <w:rStyle w:val="a4"/>
                  <w:rFonts w:cs="Times New Roman"/>
                  <w:sz w:val="24"/>
                  <w:szCs w:val="24"/>
                  <w:rPrChange w:id="12469" w:author="Наталья Н. Осинцева" w:date="2022-02-02T10:45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086451" w:rsidRPr="002602D6" w:rsidDel="004159FC" w:rsidRDefault="00086451">
            <w:pPr>
              <w:rPr>
                <w:del w:id="12470" w:author="Евгения Ю. Рыбалко" w:date="2022-02-02T11:34:00Z"/>
                <w:rFonts w:cs="Times New Roman"/>
                <w:sz w:val="24"/>
                <w:szCs w:val="24"/>
              </w:rPr>
              <w:pPrChange w:id="12471" w:author="Наталья Н. Осинцева" w:date="2022-02-02T10:44:00Z">
                <w:pPr>
                  <w:spacing w:after="160"/>
                </w:pPr>
              </w:pPrChange>
            </w:pPr>
            <w:del w:id="12472" w:author="Евгения Ю. Рыбалко" w:date="2022-02-02T11:34:00Z">
              <w:r w:rsidRPr="002602D6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="007F568F" w:rsidRPr="002602D6" w:rsidDel="004159FC">
                <w:rPr>
                  <w:rFonts w:cs="Times New Roman"/>
                  <w:sz w:val="24"/>
                  <w:szCs w:val="24"/>
                  <w:rPrChange w:id="12473" w:author="Наталья Н. Осинцева" w:date="2022-02-02T10:45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begin"/>
              </w:r>
              <w:r w:rsidR="007F568F" w:rsidRPr="002602D6" w:rsidDel="004159FC">
                <w:rPr>
                  <w:rFonts w:cs="Times New Roman"/>
                  <w:sz w:val="24"/>
                  <w:szCs w:val="24"/>
                  <w:rPrChange w:id="12474" w:author="Наталья Н. Осинцева" w:date="2022-02-02T10:45:00Z">
                    <w:rPr/>
                  </w:rPrChange>
                </w:rPr>
                <w:delInstrText xml:space="preserve"> HYPERLINK "https://uchi.ru/teachers/stats/main" </w:delInstrText>
              </w:r>
              <w:r w:rsidR="007F568F" w:rsidRPr="002602D6" w:rsidDel="004159FC">
                <w:rPr>
                  <w:rFonts w:cs="Times New Roman"/>
                  <w:sz w:val="24"/>
                  <w:szCs w:val="24"/>
                  <w:rPrChange w:id="12475" w:author="Наталья Н. Осинцева" w:date="2022-02-02T10:45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2602D6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="007F568F" w:rsidRPr="002602D6" w:rsidDel="004159FC">
                <w:rPr>
                  <w:rFonts w:cs="Times New Roman"/>
                  <w:color w:val="0000FF"/>
                  <w:sz w:val="24"/>
                  <w:szCs w:val="24"/>
                  <w:u w:val="single"/>
                  <w:rPrChange w:id="12476" w:author="Наталья Н. Осинцева" w:date="2022-02-02T10:45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086451" w:rsidRPr="002602D6" w:rsidDel="004159FC" w:rsidRDefault="00086451">
            <w:pPr>
              <w:rPr>
                <w:del w:id="12477" w:author="Евгения Ю. Рыбалко" w:date="2022-02-02T11:34:00Z"/>
                <w:rFonts w:cs="Times New Roman"/>
                <w:sz w:val="24"/>
                <w:szCs w:val="24"/>
              </w:rPr>
              <w:pPrChange w:id="12478" w:author="Наталья Н. Осинцева" w:date="2022-02-02T10:44:00Z">
                <w:pPr>
                  <w:spacing w:after="160"/>
                </w:pPr>
              </w:pPrChange>
            </w:pPr>
            <w:del w:id="12479" w:author="Евгения Ю. Рыбалко" w:date="2022-02-02T11:34:00Z">
              <w:r w:rsidRPr="002602D6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  <w:r w:rsidR="007F568F" w:rsidRPr="002602D6" w:rsidDel="004159FC">
                <w:rPr>
                  <w:rPrChange w:id="12480" w:author="Наталья Н. Осинцева" w:date="2022-02-02T10:45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="007F568F" w:rsidRPr="002602D6" w:rsidDel="004159FC">
                <w:rPr>
                  <w:rFonts w:cs="Times New Roman"/>
                  <w:sz w:val="24"/>
                  <w:szCs w:val="24"/>
                  <w:rPrChange w:id="12481" w:author="Наталья Н. Осинцева" w:date="2022-02-02T10:45:00Z">
                    <w:rPr/>
                  </w:rPrChange>
                </w:rPr>
                <w:delInstrText xml:space="preserve"> HYPERLINK "https://math4-vpr.sdamgia.ru/" </w:delInstrText>
              </w:r>
              <w:r w:rsidR="007F568F" w:rsidRPr="002602D6" w:rsidDel="004159FC">
                <w:rPr>
                  <w:rPrChange w:id="12482" w:author="Наталья Н. Осинцева" w:date="2022-02-02T10:45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2602D6" w:rsidDel="004159FC">
                <w:rPr>
                  <w:rStyle w:val="a4"/>
                  <w:rFonts w:cs="Times New Roman"/>
                  <w:sz w:val="24"/>
                  <w:szCs w:val="24"/>
                </w:rPr>
                <w:delText>https://math4-vpr.sdamgia.ru/</w:delText>
              </w:r>
              <w:r w:rsidR="007F568F" w:rsidRPr="002602D6" w:rsidDel="004159FC">
                <w:rPr>
                  <w:rStyle w:val="a4"/>
                  <w:rFonts w:cs="Times New Roman"/>
                  <w:sz w:val="24"/>
                  <w:szCs w:val="24"/>
                  <w:rPrChange w:id="12483" w:author="Наталья Н. Осинцева" w:date="2022-02-02T10:45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086451" w:rsidRPr="00465E26" w:rsidDel="004159FC" w:rsidRDefault="00086451">
            <w:pPr>
              <w:spacing w:before="60" w:after="60"/>
              <w:rPr>
                <w:del w:id="12484" w:author="Евгения Ю. Рыбалко" w:date="2022-02-02T11:34:00Z"/>
                <w:rFonts w:cs="Times New Roman"/>
                <w:sz w:val="24"/>
                <w:szCs w:val="24"/>
              </w:rPr>
            </w:pPr>
            <w:del w:id="12485" w:author="Евгения Ю. Рыбалко" w:date="2022-02-02T11:34:00Z">
              <w:r w:rsidRPr="002602D6" w:rsidDel="004159FC">
                <w:rPr>
                  <w:rFonts w:cs="Times New Roman"/>
                  <w:sz w:val="24"/>
                  <w:szCs w:val="24"/>
                </w:rPr>
                <w:delText xml:space="preserve">Тривиум. </w:delText>
              </w:r>
              <w:r w:rsidR="007F568F" w:rsidRPr="002602D6" w:rsidDel="004159FC">
                <w:rPr>
                  <w:rPrChange w:id="12486" w:author="Наталья Н. Осинцева" w:date="2022-02-02T10:45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="007F568F" w:rsidRPr="002602D6" w:rsidDel="004159FC">
                <w:rPr>
                  <w:rFonts w:cs="Times New Roman"/>
                  <w:sz w:val="24"/>
                  <w:szCs w:val="24"/>
                  <w:rPrChange w:id="12487" w:author="Наталья Н. Осинцева" w:date="2022-02-02T10:45:00Z">
                    <w:rPr/>
                  </w:rPrChange>
                </w:rPr>
                <w:delInstrText xml:space="preserve"> HYPERLINK "https://gordeevaln.ru/" </w:delInstrText>
              </w:r>
              <w:r w:rsidR="007F568F" w:rsidRPr="002602D6" w:rsidDel="004159FC">
                <w:rPr>
                  <w:rPrChange w:id="12488" w:author="Наталья Н. Осинцева" w:date="2022-02-02T10:45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2602D6" w:rsidDel="004159FC">
                <w:rPr>
                  <w:rStyle w:val="a4"/>
                  <w:rFonts w:cs="Times New Roman"/>
                  <w:sz w:val="24"/>
                  <w:szCs w:val="24"/>
                </w:rPr>
                <w:delText>https://gordeevaln.ru/</w:delText>
              </w:r>
              <w:r w:rsidR="007F568F" w:rsidRPr="002602D6" w:rsidDel="004159FC">
                <w:rPr>
                  <w:rStyle w:val="a4"/>
                  <w:rFonts w:cs="Times New Roman"/>
                  <w:sz w:val="24"/>
                  <w:szCs w:val="24"/>
                  <w:rPrChange w:id="12489" w:author="Наталья Н. Осинцева" w:date="2022-02-02T10:45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  <w:ins w:id="12490" w:author="Наталья Н. Осинцева" w:date="2022-02-02T09:25:00Z">
              <w:del w:id="12491" w:author="Евгения Ю. Рыбалко" w:date="2022-02-02T11:34:00Z">
                <w:r w:rsidR="00AF6B82" w:rsidRPr="002602D6" w:rsidDel="004159FC">
                  <w:rPr>
                    <w:rFonts w:cs="Times New Roman"/>
                    <w:sz w:val="24"/>
                    <w:szCs w:val="24"/>
                    <w:rPrChange w:id="12492" w:author="Наталья Н. Осинцева" w:date="2022-02-02T10:45:00Z">
                      <w:rPr>
                        <w:rFonts w:cs="Times New Roman"/>
                        <w:b/>
                        <w:sz w:val="24"/>
                        <w:szCs w:val="24"/>
                      </w:rPr>
                    </w:rPrChange>
                  </w:rPr>
                  <w:delText>ЭШ</w:delText>
                </w:r>
              </w:del>
            </w:ins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93" w:author="Наталья Н. Осинцева" w:date="2022-02-02T09:52:00Z">
              <w:tcPr>
                <w:tcW w:w="1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86451" w:rsidRPr="00465E26" w:rsidDel="004159FC" w:rsidRDefault="00086451">
            <w:pPr>
              <w:rPr>
                <w:del w:id="12494" w:author="Евгения Ю. Рыбалко" w:date="2022-02-02T11:34:00Z"/>
                <w:rFonts w:cs="Times New Roman"/>
                <w:b/>
                <w:sz w:val="24"/>
                <w:szCs w:val="24"/>
                <w:lang w:val="en-US"/>
              </w:rPr>
              <w:pPrChange w:id="12495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96" w:author="Наталья Н. Осинцева" w:date="2022-02-02T09:52:00Z">
              <w:tcPr>
                <w:tcW w:w="1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86451" w:rsidRPr="00465E26" w:rsidDel="004159FC" w:rsidRDefault="00AF6B82">
            <w:pPr>
              <w:spacing w:before="60" w:after="60"/>
              <w:rPr>
                <w:del w:id="12497" w:author="Евгения Ю. Рыбалко" w:date="2022-02-02T11:34:00Z"/>
                <w:rFonts w:cs="Times New Roman"/>
                <w:sz w:val="24"/>
                <w:szCs w:val="24"/>
                <w:rPrChange w:id="12498" w:author="Наталья Н. Осинцева" w:date="2022-02-02T10:44:00Z">
                  <w:rPr>
                    <w:del w:id="12499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ins w:id="12500" w:author="Наталья Н. Осинцева" w:date="2022-02-02T09:26:00Z">
              <w:del w:id="12501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  <w:rPrChange w:id="12502" w:author="Наталья Н. Осинцева" w:date="2022-02-02T10:44:00Z">
                      <w:rPr>
                        <w:rFonts w:cs="Times New Roman"/>
                        <w:szCs w:val="28"/>
                      </w:rPr>
                    </w:rPrChange>
                  </w:rPr>
                  <w:delText>Проверка работ в ЭШ</w:delText>
                </w:r>
              </w:del>
            </w:ins>
            <w:del w:id="12503" w:author="Евгения Ю. Рыбалко" w:date="2022-02-02T11:34:00Z">
              <w:r w:rsidR="00086451" w:rsidRPr="00465E26" w:rsidDel="004159FC">
                <w:rPr>
                  <w:rFonts w:cs="Times New Roman"/>
                  <w:sz w:val="24"/>
                  <w:szCs w:val="24"/>
                  <w:rPrChange w:id="12504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5" w:author="Наталья Н. Осинцева" w:date="2022-02-02T09:52:00Z">
              <w:tcPr>
                <w:tcW w:w="2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506" w:author="Евгения Ю. Рыбалко" w:date="2022-02-02T11:34:00Z"/>
                <w:rFonts w:cs="Times New Roman"/>
                <w:sz w:val="24"/>
                <w:szCs w:val="24"/>
                <w:rPrChange w:id="12507" w:author="Наталья Н. Осинцева" w:date="2022-02-02T10:44:00Z">
                  <w:rPr>
                    <w:del w:id="12508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250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1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086451" w:rsidRPr="00465E26" w:rsidDel="004159FC" w:rsidTr="00A056AB">
        <w:trPr>
          <w:del w:id="12511" w:author="Евгения Ю. Рыбалко" w:date="2022-02-02T11:34:00Z"/>
        </w:trPr>
        <w:tc>
          <w:tcPr>
            <w:tcW w:w="858" w:type="dxa"/>
            <w:tcPrChange w:id="12512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513" w:author="Евгения Ю. Рыбалко" w:date="2022-02-02T11:34:00Z"/>
                <w:rFonts w:cs="Times New Roman"/>
                <w:sz w:val="24"/>
                <w:szCs w:val="24"/>
              </w:rPr>
            </w:pPr>
            <w:del w:id="1251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1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8В</w:delText>
              </w:r>
            </w:del>
          </w:p>
        </w:tc>
        <w:tc>
          <w:tcPr>
            <w:tcW w:w="2351" w:type="dxa"/>
            <w:tcPrChange w:id="12516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2517" w:author="Евгения Ю. Рыбалко" w:date="2022-02-02T11:34:00Z"/>
                <w:rFonts w:cs="Times New Roman"/>
                <w:sz w:val="24"/>
                <w:szCs w:val="24"/>
                <w:rPrChange w:id="12518" w:author="Наталья Н. Осинцева" w:date="2022-02-02T10:44:00Z">
                  <w:rPr>
                    <w:del w:id="12519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20" w:author="Наталья Н. Осинцева" w:date="2022-02-02T10:44:00Z">
                <w:pPr>
                  <w:spacing w:after="160"/>
                </w:pPr>
              </w:pPrChange>
            </w:pPr>
            <w:del w:id="1252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2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086451" w:rsidRPr="00465E26" w:rsidDel="004159FC" w:rsidRDefault="00086451">
            <w:pPr>
              <w:rPr>
                <w:del w:id="12523" w:author="Евгения Ю. Рыбалко" w:date="2022-02-02T11:34:00Z"/>
                <w:rFonts w:cs="Times New Roman"/>
                <w:sz w:val="24"/>
                <w:szCs w:val="24"/>
                <w:rPrChange w:id="12524" w:author="Наталья Н. Осинцева" w:date="2022-02-02T10:44:00Z">
                  <w:rPr>
                    <w:del w:id="12525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26" w:author="Наталья Н. Осинцева" w:date="2022-02-02T10:44:00Z">
                <w:pPr>
                  <w:spacing w:after="160"/>
                </w:pPr>
              </w:pPrChange>
            </w:pPr>
            <w:del w:id="1252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2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449" w:type="dxa"/>
            <w:tcPrChange w:id="12529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2530" w:author="Евгения Ю. Рыбалко" w:date="2022-02-02T11:34:00Z"/>
                <w:rFonts w:cs="Times New Roman"/>
                <w:sz w:val="24"/>
                <w:szCs w:val="24"/>
                <w:rPrChange w:id="12531" w:author="Наталья Н. Осинцева" w:date="2022-02-02T10:44:00Z">
                  <w:rPr>
                    <w:del w:id="12532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33" w:author="Наталья Н. Осинцева" w:date="2022-02-02T10:44:00Z">
                <w:pPr>
                  <w:spacing w:after="160"/>
                </w:pPr>
              </w:pPrChange>
            </w:pPr>
            <w:del w:id="1253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3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Романченко О.В.</w:delText>
              </w:r>
            </w:del>
          </w:p>
        </w:tc>
        <w:tc>
          <w:tcPr>
            <w:tcW w:w="4696" w:type="dxa"/>
            <w:tcPrChange w:id="12536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2537" w:author="Евгения Ю. Рыбалко" w:date="2022-02-02T11:34:00Z"/>
                <w:rFonts w:cs="Times New Roman"/>
                <w:sz w:val="24"/>
                <w:szCs w:val="24"/>
                <w:rPrChange w:id="12538" w:author="Наталья Н. Осинцева" w:date="2022-02-02T10:44:00Z">
                  <w:rPr>
                    <w:del w:id="12539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4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54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4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гугл класс</w:delText>
              </w:r>
            </w:del>
          </w:p>
        </w:tc>
        <w:tc>
          <w:tcPr>
            <w:tcW w:w="1398" w:type="dxa"/>
            <w:tcPrChange w:id="12543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2544" w:author="Евгения Ю. Рыбалко" w:date="2022-02-02T11:34:00Z"/>
                <w:rFonts w:cs="Times New Roman"/>
                <w:sz w:val="24"/>
                <w:szCs w:val="24"/>
                <w:rPrChange w:id="12545" w:author="Наталья Н. Осинцева" w:date="2022-02-02T10:44:00Z">
                  <w:rPr>
                    <w:del w:id="12546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47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54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4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 </w:delText>
              </w:r>
            </w:del>
          </w:p>
          <w:p w:rsidR="00086451" w:rsidRPr="00465E26" w:rsidDel="004159FC" w:rsidRDefault="00086451">
            <w:pPr>
              <w:rPr>
                <w:del w:id="12550" w:author="Евгения Ю. Рыбалко" w:date="2022-02-02T11:34:00Z"/>
                <w:rFonts w:cs="Times New Roman"/>
                <w:sz w:val="24"/>
                <w:szCs w:val="24"/>
                <w:rPrChange w:id="12551" w:author="Наталья Н. Осинцева" w:date="2022-02-02T10:44:00Z">
                  <w:rPr>
                    <w:del w:id="12552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5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55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5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</w:delText>
              </w:r>
            </w:del>
          </w:p>
        </w:tc>
        <w:tc>
          <w:tcPr>
            <w:tcW w:w="1656" w:type="dxa"/>
            <w:tcPrChange w:id="12556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2557" w:author="Евгения Ю. Рыбалко" w:date="2022-02-02T11:34:00Z"/>
                <w:rFonts w:cs="Times New Roman"/>
                <w:sz w:val="24"/>
                <w:szCs w:val="24"/>
                <w:rPrChange w:id="12558" w:author="Наталья Н. Осинцева" w:date="2022-02-02T10:44:00Z">
                  <w:rPr>
                    <w:del w:id="12559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6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56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6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формы</w:delText>
              </w:r>
            </w:del>
          </w:p>
        </w:tc>
        <w:tc>
          <w:tcPr>
            <w:tcW w:w="2424" w:type="dxa"/>
            <w:tcPrChange w:id="12563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2564" w:author="Евгения Ю. Рыбалко" w:date="2022-02-02T11:34:00Z"/>
                <w:rFonts w:cs="Times New Roman"/>
                <w:sz w:val="24"/>
                <w:szCs w:val="24"/>
                <w:rPrChange w:id="12565" w:author="Наталья Н. Осинцева" w:date="2022-02-02T10:44:00Z">
                  <w:rPr>
                    <w:del w:id="12566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67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56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69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Whatsapp, ЭШ</w:delText>
              </w:r>
            </w:del>
          </w:p>
        </w:tc>
      </w:tr>
      <w:tr w:rsidR="00086451" w:rsidRPr="00465E26" w:rsidDel="004159FC" w:rsidTr="00A056AB">
        <w:trPr>
          <w:del w:id="12570" w:author="Евгения Ю. Рыбалко" w:date="2022-02-02T11:34:00Z"/>
        </w:trPr>
        <w:tc>
          <w:tcPr>
            <w:tcW w:w="858" w:type="dxa"/>
            <w:tcPrChange w:id="12571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572" w:author="Евгения Ю. Рыбалко" w:date="2022-02-02T11:34:00Z"/>
                <w:rFonts w:cs="Times New Roman"/>
                <w:sz w:val="24"/>
                <w:szCs w:val="24"/>
              </w:rPr>
            </w:pPr>
            <w:del w:id="1257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7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8В</w:delText>
              </w:r>
            </w:del>
          </w:p>
        </w:tc>
        <w:tc>
          <w:tcPr>
            <w:tcW w:w="2351" w:type="dxa"/>
            <w:tcPrChange w:id="12575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2576" w:author="Евгения Ю. Рыбалко" w:date="2022-02-02T11:34:00Z"/>
                <w:rFonts w:cs="Times New Roman"/>
                <w:sz w:val="24"/>
                <w:szCs w:val="24"/>
                <w:rPrChange w:id="12577" w:author="Наталья Н. Осинцева" w:date="2022-02-02T10:44:00Z">
                  <w:rPr>
                    <w:del w:id="12578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79" w:author="Наталья Н. Осинцева" w:date="2022-02-02T10:44:00Z">
                <w:pPr>
                  <w:spacing w:after="160"/>
                </w:pPr>
              </w:pPrChange>
            </w:pPr>
            <w:del w:id="1258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8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086451" w:rsidRPr="00465E26" w:rsidDel="004159FC" w:rsidRDefault="00086451">
            <w:pPr>
              <w:rPr>
                <w:del w:id="12582" w:author="Евгения Ю. Рыбалко" w:date="2022-02-02T11:34:00Z"/>
                <w:rFonts w:cs="Times New Roman"/>
                <w:sz w:val="24"/>
                <w:szCs w:val="24"/>
                <w:rPrChange w:id="12583" w:author="Наталья Н. Осинцева" w:date="2022-02-02T10:44:00Z">
                  <w:rPr>
                    <w:del w:id="1258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85" w:author="Наталья Н. Осинцева" w:date="2022-02-02T10:44:00Z">
                <w:pPr>
                  <w:spacing w:after="160"/>
                </w:pPr>
              </w:pPrChange>
            </w:pPr>
            <w:del w:id="1258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8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(немецкий) язык</w:delText>
              </w:r>
            </w:del>
          </w:p>
        </w:tc>
        <w:tc>
          <w:tcPr>
            <w:tcW w:w="1449" w:type="dxa"/>
            <w:tcPrChange w:id="12588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2589" w:author="Евгения Ю. Рыбалко" w:date="2022-02-02T11:34:00Z"/>
                <w:rFonts w:cs="Times New Roman"/>
                <w:sz w:val="24"/>
                <w:szCs w:val="24"/>
                <w:rPrChange w:id="12590" w:author="Наталья Н. Осинцева" w:date="2022-02-02T10:44:00Z">
                  <w:rPr>
                    <w:del w:id="12591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92" w:author="Наталья Н. Осинцева" w:date="2022-02-02T10:44:00Z">
                <w:pPr>
                  <w:spacing w:after="160"/>
                </w:pPr>
              </w:pPrChange>
            </w:pPr>
            <w:del w:id="1259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59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Киреева Л.А.</w:delText>
              </w:r>
            </w:del>
          </w:p>
        </w:tc>
        <w:tc>
          <w:tcPr>
            <w:tcW w:w="4696" w:type="dxa"/>
            <w:tcPrChange w:id="12595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2596" w:author="Евгения Ю. Рыбалко" w:date="2022-02-02T11:34:00Z"/>
                <w:rFonts w:cs="Times New Roman"/>
                <w:sz w:val="24"/>
                <w:szCs w:val="24"/>
                <w:rPrChange w:id="12597" w:author="Наталья Н. Осинцева" w:date="2022-02-02T10:44:00Z">
                  <w:rPr>
                    <w:del w:id="12598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599" w:author="Наталья Н. Осинцева" w:date="2022-02-02T10:44:00Z">
                <w:pPr>
                  <w:spacing w:after="160"/>
                </w:pPr>
              </w:pPrChange>
            </w:pPr>
            <w:del w:id="1260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0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</w:delText>
              </w:r>
            </w:del>
          </w:p>
        </w:tc>
        <w:tc>
          <w:tcPr>
            <w:tcW w:w="1398" w:type="dxa"/>
            <w:tcPrChange w:id="12602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2603" w:author="Евгения Ю. Рыбалко" w:date="2022-02-02T11:34:00Z"/>
                <w:rFonts w:cs="Times New Roman"/>
                <w:sz w:val="24"/>
                <w:szCs w:val="24"/>
                <w:rPrChange w:id="12604" w:author="Наталья Н. Осинцева" w:date="2022-02-02T10:44:00Z">
                  <w:rPr>
                    <w:del w:id="12605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06" w:author="Наталья Н. Осинцева" w:date="2022-02-02T10:44:00Z">
                <w:pPr>
                  <w:spacing w:after="160"/>
                </w:pPr>
              </w:pPrChange>
            </w:pPr>
            <w:del w:id="1260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0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раз в нед. по WhatsApp, объяснение нового материала (01.02; 08.02)</w:delText>
              </w:r>
            </w:del>
          </w:p>
        </w:tc>
        <w:tc>
          <w:tcPr>
            <w:tcW w:w="1656" w:type="dxa"/>
            <w:tcPrChange w:id="12609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2610" w:author="Евгения Ю. Рыбалко" w:date="2022-02-02T11:34:00Z"/>
                <w:rFonts w:cs="Times New Roman"/>
                <w:sz w:val="24"/>
                <w:szCs w:val="24"/>
                <w:rPrChange w:id="12611" w:author="Наталья Н. Осинцева" w:date="2022-02-02T10:44:00Z">
                  <w:rPr>
                    <w:del w:id="12612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13" w:author="Наталья Н. Осинцева" w:date="2022-02-02T10:44:00Z">
                <w:pPr>
                  <w:spacing w:after="160"/>
                </w:pPr>
              </w:pPrChange>
            </w:pPr>
            <w:del w:id="1261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1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тесты, упражнения</w:delText>
              </w:r>
            </w:del>
          </w:p>
        </w:tc>
        <w:tc>
          <w:tcPr>
            <w:tcW w:w="2424" w:type="dxa"/>
            <w:tcPrChange w:id="12616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2617" w:author="Евгения Ю. Рыбалко" w:date="2022-02-02T11:34:00Z"/>
                <w:rFonts w:cs="Times New Roman"/>
                <w:sz w:val="24"/>
                <w:szCs w:val="24"/>
                <w:rPrChange w:id="12618" w:author="Наталья Н. Осинцева" w:date="2022-02-02T10:44:00Z">
                  <w:rPr>
                    <w:del w:id="12619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20" w:author="Наталья Н. Осинцева" w:date="2022-02-02T10:44:00Z">
                <w:pPr>
                  <w:spacing w:after="160"/>
                </w:pPr>
              </w:pPrChange>
            </w:pPr>
            <w:del w:id="1262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22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регулярно, через кл.рук. в WhatsApp</w:delText>
              </w:r>
            </w:del>
          </w:p>
        </w:tc>
      </w:tr>
      <w:tr w:rsidR="00086451" w:rsidRPr="00465E26" w:rsidDel="004159FC" w:rsidTr="00A056AB">
        <w:trPr>
          <w:del w:id="12623" w:author="Евгения Ю. Рыбалко" w:date="2022-02-02T11:34:00Z"/>
        </w:trPr>
        <w:tc>
          <w:tcPr>
            <w:tcW w:w="858" w:type="dxa"/>
            <w:tcPrChange w:id="12624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625" w:author="Евгения Ю. Рыбалко" w:date="2022-02-02T11:34:00Z"/>
                <w:rFonts w:cs="Times New Roman"/>
                <w:sz w:val="24"/>
                <w:szCs w:val="24"/>
              </w:rPr>
            </w:pPr>
            <w:del w:id="1262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2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8В</w:delText>
              </w:r>
            </w:del>
          </w:p>
        </w:tc>
        <w:tc>
          <w:tcPr>
            <w:tcW w:w="2351" w:type="dxa"/>
            <w:tcPrChange w:id="12628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2629" w:author="Евгения Ю. Рыбалко" w:date="2022-02-02T11:34:00Z"/>
                <w:rFonts w:cs="Times New Roman"/>
                <w:sz w:val="24"/>
                <w:szCs w:val="24"/>
                <w:rPrChange w:id="12630" w:author="Наталья Н. Осинцева" w:date="2022-02-02T10:44:00Z">
                  <w:rPr>
                    <w:del w:id="12631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32" w:author="Наталья Н. Осинцева" w:date="2022-02-02T10:44:00Z">
                <w:pPr>
                  <w:spacing w:after="160"/>
                </w:pPr>
              </w:pPrChange>
            </w:pPr>
            <w:del w:id="1263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3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086451" w:rsidRPr="00465E26" w:rsidDel="004159FC" w:rsidRDefault="00086451">
            <w:pPr>
              <w:rPr>
                <w:del w:id="12635" w:author="Евгения Ю. Рыбалко" w:date="2022-02-02T11:34:00Z"/>
                <w:rFonts w:cs="Times New Roman"/>
                <w:sz w:val="24"/>
                <w:szCs w:val="24"/>
                <w:rPrChange w:id="12636" w:author="Наталья Н. Осинцева" w:date="2022-02-02T10:44:00Z">
                  <w:rPr>
                    <w:del w:id="12637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38" w:author="Наталья Н. Осинцева" w:date="2022-02-02T10:44:00Z">
                <w:pPr>
                  <w:spacing w:after="160"/>
                </w:pPr>
              </w:pPrChange>
            </w:pPr>
            <w:del w:id="1263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4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(французский) язык</w:delText>
              </w:r>
            </w:del>
          </w:p>
        </w:tc>
        <w:tc>
          <w:tcPr>
            <w:tcW w:w="1449" w:type="dxa"/>
            <w:tcPrChange w:id="12641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2642" w:author="Евгения Ю. Рыбалко" w:date="2022-02-02T11:34:00Z"/>
                <w:rFonts w:cs="Times New Roman"/>
                <w:sz w:val="24"/>
                <w:szCs w:val="24"/>
                <w:rPrChange w:id="12643" w:author="Наталья Н. Осинцева" w:date="2022-02-02T10:44:00Z">
                  <w:rPr>
                    <w:del w:id="12644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45" w:author="Наталья Н. Осинцева" w:date="2022-02-02T10:44:00Z">
                <w:pPr>
                  <w:spacing w:after="160"/>
                </w:pPr>
              </w:pPrChange>
            </w:pPr>
            <w:del w:id="1264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4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 К.С.</w:delText>
              </w:r>
            </w:del>
          </w:p>
        </w:tc>
        <w:tc>
          <w:tcPr>
            <w:tcW w:w="4696" w:type="dxa"/>
            <w:tcPrChange w:id="12648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2649" w:author="Евгения Ю. Рыбалко" w:date="2022-02-02T11:34:00Z"/>
                <w:rFonts w:cs="Times New Roman"/>
                <w:sz w:val="24"/>
                <w:szCs w:val="24"/>
                <w:rPrChange w:id="12650" w:author="Наталья Н. Осинцева" w:date="2022-02-02T10:44:00Z">
                  <w:rPr>
                    <w:del w:id="12651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52" w:author="Наталья Н. Осинцева" w:date="2022-02-02T10:44:00Z">
                <w:pPr>
                  <w:spacing w:after="160"/>
                </w:pPr>
              </w:pPrChange>
            </w:pPr>
            <w:del w:id="1265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5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Zoom, Электронная школа, Core</w:delText>
              </w:r>
            </w:del>
          </w:p>
        </w:tc>
        <w:tc>
          <w:tcPr>
            <w:tcW w:w="1398" w:type="dxa"/>
            <w:tcPrChange w:id="12655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2656" w:author="Евгения Ю. Рыбалко" w:date="2022-02-02T11:34:00Z"/>
                <w:rFonts w:cs="Times New Roman"/>
                <w:sz w:val="24"/>
                <w:szCs w:val="24"/>
                <w:rPrChange w:id="12657" w:author="Наталья Н. Осинцева" w:date="2022-02-02T10:44:00Z">
                  <w:rPr>
                    <w:del w:id="12658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59" w:author="Наталья Н. Осинцева" w:date="2022-02-02T10:44:00Z">
                <w:pPr>
                  <w:spacing w:after="160"/>
                </w:pPr>
              </w:pPrChange>
            </w:pPr>
            <w:del w:id="1266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6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урок в нед.  (02.02; 09.02)</w:delText>
              </w:r>
            </w:del>
          </w:p>
        </w:tc>
        <w:tc>
          <w:tcPr>
            <w:tcW w:w="1656" w:type="dxa"/>
            <w:tcPrChange w:id="12662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2663" w:author="Евгения Ю. Рыбалко" w:date="2022-02-02T11:34:00Z"/>
                <w:rFonts w:cs="Times New Roman"/>
                <w:sz w:val="24"/>
                <w:szCs w:val="24"/>
                <w:rPrChange w:id="12664" w:author="Наталья Н. Осинцева" w:date="2022-02-02T10:44:00Z">
                  <w:rPr>
                    <w:del w:id="12665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66" w:author="Наталья Н. Осинцева" w:date="2022-02-02T10:44:00Z">
                <w:pPr>
                  <w:spacing w:after="160"/>
                </w:pPr>
              </w:pPrChange>
            </w:pPr>
            <w:del w:id="1266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6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424" w:type="dxa"/>
            <w:tcPrChange w:id="12669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2670" w:author="Евгения Ю. Рыбалко" w:date="2022-02-02T11:34:00Z"/>
                <w:rFonts w:cs="Times New Roman"/>
                <w:sz w:val="24"/>
                <w:szCs w:val="24"/>
                <w:rPrChange w:id="12671" w:author="Наталья Н. Осинцева" w:date="2022-02-02T10:44:00Z">
                  <w:rPr>
                    <w:del w:id="12672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73" w:author="Наталья Н. Осинцева" w:date="2022-02-02T10:44:00Z">
                <w:pPr>
                  <w:spacing w:after="160"/>
                </w:pPr>
              </w:pPrChange>
            </w:pPr>
            <w:del w:id="1267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7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086451" w:rsidRPr="00465E26" w:rsidDel="004159FC" w:rsidRDefault="00086451">
            <w:pPr>
              <w:rPr>
                <w:del w:id="12676" w:author="Евгения Ю. Рыбалко" w:date="2022-02-02T11:34:00Z"/>
                <w:rFonts w:cs="Times New Roman"/>
                <w:sz w:val="24"/>
                <w:szCs w:val="24"/>
                <w:rPrChange w:id="12677" w:author="Наталья Н. Осинцева" w:date="2022-02-02T10:44:00Z">
                  <w:rPr>
                    <w:del w:id="12678" w:author="Евгения Ю. Рыбалко" w:date="2022-02-02T11:34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2679" w:author="Наталья Н. Осинцева" w:date="2022-02-02T10:44:00Z">
                <w:pPr>
                  <w:spacing w:after="160"/>
                </w:pPr>
              </w:pPrChange>
            </w:pPr>
            <w:del w:id="1268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68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A056AB" w:rsidRPr="00465E26" w:rsidDel="004159FC" w:rsidTr="00A056AB">
        <w:trPr>
          <w:del w:id="12682" w:author="Евгения Ю. Рыбалко" w:date="2022-02-02T11:34:00Z"/>
        </w:trPr>
        <w:tc>
          <w:tcPr>
            <w:tcW w:w="858" w:type="dxa"/>
            <w:tcPrChange w:id="12683" w:author="Наталья Н. Осинцева" w:date="2022-02-02T09:52:00Z">
              <w:tcPr>
                <w:tcW w:w="858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2684" w:author="Евгения Ю. Рыбалко" w:date="2022-02-02T11:34:00Z"/>
                <w:rFonts w:cs="Times New Roman"/>
                <w:sz w:val="24"/>
                <w:szCs w:val="24"/>
              </w:rPr>
            </w:pPr>
            <w:del w:id="1268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2686" w:author="Наталья Н. Осинцева" w:date="2022-02-02T09:52:00Z">
              <w:tcPr>
                <w:tcW w:w="2297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2687" w:author="Евгения Ю. Рыбалко" w:date="2022-02-02T11:34:00Z"/>
                <w:rFonts w:cs="Times New Roman"/>
                <w:sz w:val="24"/>
                <w:szCs w:val="24"/>
              </w:rPr>
            </w:pPr>
            <w:ins w:id="12688" w:author="Наталья Н. Осинцева" w:date="2022-02-02T09:52:00Z">
              <w:del w:id="12689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</w:rPr>
                  <w:delText>История, обществознание, функциональная грамотность</w:delText>
                </w:r>
              </w:del>
            </w:ins>
            <w:del w:id="1269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 История</w:delText>
              </w:r>
            </w:del>
          </w:p>
        </w:tc>
        <w:tc>
          <w:tcPr>
            <w:tcW w:w="1449" w:type="dxa"/>
            <w:tcPrChange w:id="12691" w:author="Наталья Н. Осинцева" w:date="2022-02-02T09:52:00Z">
              <w:tcPr>
                <w:tcW w:w="1631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2692" w:author="Евгения Ю. Рыбалко" w:date="2022-02-02T11:34:00Z"/>
                <w:rFonts w:cs="Times New Roman"/>
                <w:sz w:val="24"/>
                <w:szCs w:val="24"/>
              </w:rPr>
            </w:pPr>
            <w:ins w:id="12693" w:author="Наталья Н. Осинцева" w:date="2022-02-02T09:52:00Z">
              <w:del w:id="12694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</w:rPr>
                  <w:delText>Рублев Е.А.</w:delText>
                </w:r>
              </w:del>
            </w:ins>
            <w:del w:id="1269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Рублев Е.А.</w:delText>
              </w:r>
            </w:del>
          </w:p>
        </w:tc>
        <w:tc>
          <w:tcPr>
            <w:tcW w:w="4696" w:type="dxa"/>
            <w:tcPrChange w:id="12696" w:author="Наталья Н. Осинцева" w:date="2022-02-02T09:52:00Z">
              <w:tcPr>
                <w:tcW w:w="3449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2697" w:author="Евгения Ю. Рыбалко" w:date="2022-02-02T11:34:00Z"/>
                <w:rFonts w:cs="Times New Roman"/>
                <w:sz w:val="24"/>
                <w:szCs w:val="24"/>
              </w:rPr>
            </w:pPr>
            <w:ins w:id="12698" w:author="Наталья Н. Осинцева" w:date="2022-02-02T09:52:00Z">
              <w:del w:id="12699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</w:rPr>
                  <w:delText>ЭШ, гугл-класс, видеоурок.нет</w:delText>
                </w:r>
              </w:del>
            </w:ins>
            <w:del w:id="12700" w:author="Евгения Ю. Рыбалко" w:date="2022-02-02T11:34:00Z">
              <w:r w:rsidRPr="00465E26" w:rsidDel="004159FC">
                <w:rPr>
                  <w:rPrChange w:id="12701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2702" w:author="Наталья Н. Осинцева" w:date="2022-02-02T10:44:00Z">
                    <w:rPr/>
                  </w:rPrChange>
                </w:rPr>
                <w:delInstrText xml:space="preserve"> HYPERLINK "https://classroom.google.com/h" </w:delInstrText>
              </w:r>
              <w:r w:rsidRPr="00465E26" w:rsidDel="004159FC">
                <w:rPr>
                  <w:rPrChange w:id="12703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https://classroom.google.com/h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2704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A056AB" w:rsidRPr="00465E26" w:rsidDel="004159FC" w:rsidRDefault="00A056AB">
            <w:pPr>
              <w:spacing w:before="60" w:after="60"/>
              <w:rPr>
                <w:del w:id="12705" w:author="Евгения Ю. Рыбалко" w:date="2022-02-02T11:34:00Z"/>
                <w:rFonts w:cs="Times New Roman"/>
                <w:sz w:val="24"/>
                <w:szCs w:val="24"/>
              </w:rPr>
            </w:pPr>
            <w:del w:id="12706" w:author="Евгения Ю. Рыбалко" w:date="2022-02-02T11:34:00Z">
              <w:r w:rsidRPr="00465E26" w:rsidDel="004159FC">
                <w:rPr>
                  <w:rPrChange w:id="12707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2708" w:author="Наталья Н. Осинцева" w:date="2022-02-02T10:44:00Z">
                    <w:rPr/>
                  </w:rPrChange>
                </w:rPr>
                <w:delInstrText xml:space="preserve"> HYPERLINK "https://videouroki.net/" </w:delInstrText>
              </w:r>
              <w:r w:rsidRPr="00465E26" w:rsidDel="004159FC">
                <w:rPr>
                  <w:rPrChange w:id="12709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https://videouroki.net/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2710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  ;  </w:delText>
              </w:r>
              <w:r w:rsidRPr="00465E26" w:rsidDel="004159FC">
                <w:rPr>
                  <w:rPrChange w:id="12711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2712" w:author="Наталья Н. Осинцева" w:date="2022-02-02T10:44:00Z">
                    <w:rPr/>
                  </w:rPrChange>
                </w:rPr>
                <w:delInstrText xml:space="preserve"> HYPERLINK "https://infourok.ru/" </w:delInstrText>
              </w:r>
              <w:r w:rsidRPr="00465E26" w:rsidDel="004159FC">
                <w:rPr>
                  <w:rPrChange w:id="12713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https://infourok.ru/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2714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 ; https://resh.edu.ru/ ; </w:delText>
              </w:r>
              <w:r w:rsidRPr="00465E26" w:rsidDel="004159FC">
                <w:rPr>
                  <w:rPrChange w:id="12715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2716" w:author="Наталья Н. Осинцева" w:date="2022-02-02T10:44:00Z">
                    <w:rPr/>
                  </w:rPrChange>
                </w:rPr>
                <w:delInstrText xml:space="preserve"> HYPERLINK "https://sdamgia.ru/" </w:delInstrText>
              </w:r>
              <w:r w:rsidRPr="00465E26" w:rsidDel="004159FC">
                <w:rPr>
                  <w:rPrChange w:id="12717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https://sdamgia.ru/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2718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 ; https://kopilkaurokov.ru/</w:delText>
              </w:r>
            </w:del>
          </w:p>
        </w:tc>
        <w:tc>
          <w:tcPr>
            <w:tcW w:w="1398" w:type="dxa"/>
            <w:tcPrChange w:id="12719" w:author="Наталья Н. Осинцева" w:date="2022-02-02T09:52:00Z">
              <w:tcPr>
                <w:tcW w:w="1739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2720" w:author="Евгения Ю. Рыбалко" w:date="2022-02-02T11:34:00Z"/>
                <w:rFonts w:cs="Times New Roman"/>
                <w:sz w:val="24"/>
                <w:szCs w:val="24"/>
                <w:rPrChange w:id="12721" w:author="Наталья Н. Осинцева" w:date="2022-02-02T10:44:00Z">
                  <w:rPr>
                    <w:del w:id="12722" w:author="Евгения Ю. Рыбалко" w:date="2022-02-02T11:34:00Z"/>
                  </w:rPr>
                </w:rPrChange>
              </w:rPr>
            </w:pPr>
          </w:p>
        </w:tc>
        <w:tc>
          <w:tcPr>
            <w:tcW w:w="1656" w:type="dxa"/>
            <w:tcPrChange w:id="12723" w:author="Наталья Н. Осинцева" w:date="2022-02-02T09:52:00Z">
              <w:tcPr>
                <w:tcW w:w="1838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2724" w:author="Евгения Ю. Рыбалко" w:date="2022-02-02T11:34:00Z"/>
                <w:rFonts w:cs="Times New Roman"/>
                <w:sz w:val="24"/>
                <w:szCs w:val="24"/>
                <w:rPrChange w:id="12725" w:author="Наталья Н. Осинцева" w:date="2022-02-02T10:44:00Z">
                  <w:rPr>
                    <w:del w:id="12726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ins w:id="12727" w:author="Наталья Н. Осинцева" w:date="2022-02-02T09:52:00Z">
              <w:del w:id="12728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  <w:rPrChange w:id="12729" w:author="Наталья Н. Осинцева" w:date="2022-02-02T10:44:00Z">
                      <w:rPr>
                        <w:rFonts w:cs="Times New Roman"/>
                        <w:szCs w:val="28"/>
                      </w:rPr>
                    </w:rPrChange>
                  </w:rPr>
                  <w:delText>ЭШ, онлайн Тест пад</w:delText>
                </w:r>
              </w:del>
            </w:ins>
            <w:del w:id="1273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731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2732" w:author="Наталья Н. Осинцева" w:date="2022-02-02T09:52:00Z">
              <w:tcPr>
                <w:tcW w:w="2424" w:type="dxa"/>
              </w:tcPr>
            </w:tcPrChange>
          </w:tcPr>
          <w:p w:rsidR="00A056AB" w:rsidRPr="00465E26" w:rsidDel="004159FC" w:rsidRDefault="00A056AB">
            <w:pPr>
              <w:spacing w:before="60" w:after="60"/>
              <w:rPr>
                <w:del w:id="12733" w:author="Евгения Ю. Рыбалко" w:date="2022-02-02T11:34:00Z"/>
                <w:rFonts w:cs="Times New Roman"/>
                <w:sz w:val="24"/>
                <w:szCs w:val="24"/>
                <w:rPrChange w:id="12734" w:author="Наталья Н. Осинцева" w:date="2022-02-02T10:44:00Z">
                  <w:rPr>
                    <w:del w:id="12735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ins w:id="12736" w:author="Наталья Н. Осинцева" w:date="2022-02-02T09:52:00Z">
              <w:del w:id="12737" w:author="Евгения Ю. Рыбалко" w:date="2022-02-02T11:34:00Z">
                <w:r w:rsidRPr="00465E26" w:rsidDel="004159FC">
                  <w:rPr>
                    <w:rFonts w:cs="Times New Roman"/>
                    <w:sz w:val="24"/>
                    <w:szCs w:val="24"/>
                    <w:rPrChange w:id="12738" w:author="Наталья Н. Осинцева" w:date="2022-02-02T10:44:00Z">
                      <w:rPr>
                        <w:rFonts w:cs="Times New Roman"/>
                        <w:szCs w:val="28"/>
                      </w:rPr>
                    </w:rPrChange>
                  </w:rPr>
                  <w:delText>ЭШ</w:delText>
                </w:r>
              </w:del>
            </w:ins>
            <w:del w:id="1273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74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086451" w:rsidRPr="00465E26" w:rsidDel="004159FC" w:rsidTr="00A056AB">
        <w:trPr>
          <w:del w:id="12741" w:author="Евгения Ю. Рыбалко" w:date="2022-02-02T11:34:00Z"/>
        </w:trPr>
        <w:tc>
          <w:tcPr>
            <w:tcW w:w="858" w:type="dxa"/>
            <w:tcPrChange w:id="12742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743" w:author="Евгения Ю. Рыбалко" w:date="2022-02-02T11:34:00Z"/>
                <w:rFonts w:cs="Times New Roman"/>
                <w:sz w:val="24"/>
                <w:szCs w:val="24"/>
              </w:rPr>
            </w:pPr>
            <w:del w:id="1274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2745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746" w:author="Евгения Ю. Рыбалко" w:date="2022-02-02T11:34:00Z"/>
                <w:rFonts w:cs="Times New Roman"/>
                <w:sz w:val="24"/>
                <w:szCs w:val="24"/>
              </w:rPr>
            </w:pPr>
            <w:del w:id="1274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449" w:type="dxa"/>
            <w:tcPrChange w:id="12748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749" w:author="Евгения Ю. Рыбалко" w:date="2022-02-02T11:34:00Z"/>
                <w:rFonts w:cs="Times New Roman"/>
                <w:sz w:val="24"/>
                <w:szCs w:val="24"/>
              </w:rPr>
            </w:pPr>
            <w:del w:id="1275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Рублев Е.А.</w:delText>
              </w:r>
            </w:del>
          </w:p>
        </w:tc>
        <w:tc>
          <w:tcPr>
            <w:tcW w:w="4696" w:type="dxa"/>
            <w:tcPrChange w:id="12751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7F568F">
            <w:pPr>
              <w:spacing w:before="60" w:after="60"/>
              <w:rPr>
                <w:del w:id="12752" w:author="Евгения Ю. Рыбалко" w:date="2022-02-02T11:34:00Z"/>
                <w:rFonts w:cs="Times New Roman"/>
                <w:sz w:val="24"/>
                <w:szCs w:val="24"/>
              </w:rPr>
            </w:pPr>
            <w:del w:id="12753" w:author="Евгения Ю. Рыбалко" w:date="2022-02-02T11:34:00Z">
              <w:r w:rsidRPr="00465E26" w:rsidDel="004159FC">
                <w:rPr>
                  <w:rPrChange w:id="12754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2755" w:author="Наталья Н. Осинцева" w:date="2022-02-02T10:44:00Z">
                    <w:rPr/>
                  </w:rPrChange>
                </w:rPr>
                <w:delInstrText xml:space="preserve"> HYPERLINK "https://videouroki.net/" </w:delInstrText>
              </w:r>
              <w:r w:rsidRPr="00465E26" w:rsidDel="004159FC">
                <w:rPr>
                  <w:rPrChange w:id="12756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086451"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https://videouroki.net/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2757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="00086451" w:rsidRPr="00465E26" w:rsidDel="004159FC">
                <w:rPr>
                  <w:rFonts w:cs="Times New Roman"/>
                  <w:sz w:val="24"/>
                  <w:szCs w:val="24"/>
                </w:rPr>
                <w:delText xml:space="preserve">  ;  </w:delText>
              </w:r>
              <w:r w:rsidRPr="00465E26" w:rsidDel="004159FC">
                <w:rPr>
                  <w:rPrChange w:id="12758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2759" w:author="Наталья Н. Осинцева" w:date="2022-02-02T10:44:00Z">
                    <w:rPr/>
                  </w:rPrChange>
                </w:rPr>
                <w:delInstrText xml:space="preserve"> HYPERLINK "https://infourok.ru/" </w:delInstrText>
              </w:r>
              <w:r w:rsidRPr="00465E26" w:rsidDel="004159FC">
                <w:rPr>
                  <w:rPrChange w:id="12760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086451"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https://infourok.ru/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2761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="00086451" w:rsidRPr="00465E26" w:rsidDel="004159FC">
                <w:rPr>
                  <w:rFonts w:cs="Times New Roman"/>
                  <w:sz w:val="24"/>
                  <w:szCs w:val="24"/>
                </w:rPr>
                <w:delText xml:space="preserve"> ; https://resh.edu.ru/ ; </w:delText>
              </w:r>
              <w:r w:rsidRPr="00465E26" w:rsidDel="004159FC">
                <w:rPr>
                  <w:rPrChange w:id="12762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465E26" w:rsidDel="004159FC">
                <w:rPr>
                  <w:rFonts w:cs="Times New Roman"/>
                  <w:sz w:val="24"/>
                  <w:szCs w:val="24"/>
                  <w:rPrChange w:id="12763" w:author="Наталья Н. Осинцева" w:date="2022-02-02T10:44:00Z">
                    <w:rPr/>
                  </w:rPrChange>
                </w:rPr>
                <w:delInstrText xml:space="preserve"> HYPERLINK "https://sdamgia.ru/" </w:delInstrText>
              </w:r>
              <w:r w:rsidRPr="00465E26" w:rsidDel="004159FC">
                <w:rPr>
                  <w:rPrChange w:id="12764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086451" w:rsidRPr="00465E26" w:rsidDel="004159FC">
                <w:rPr>
                  <w:rStyle w:val="a4"/>
                  <w:rFonts w:cs="Times New Roman"/>
                  <w:sz w:val="24"/>
                  <w:szCs w:val="24"/>
                </w:rPr>
                <w:delText>https://sdamgia.ru/</w:delText>
              </w:r>
              <w:r w:rsidRPr="00465E26" w:rsidDel="004159FC">
                <w:rPr>
                  <w:rStyle w:val="a4"/>
                  <w:rFonts w:cs="Times New Roman"/>
                  <w:sz w:val="24"/>
                  <w:szCs w:val="24"/>
                  <w:rPrChange w:id="12765" w:author="Наталья Н. Осинцева" w:date="2022-02-02T10:44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  <w:r w:rsidR="00086451" w:rsidRPr="00465E26" w:rsidDel="004159FC">
                <w:rPr>
                  <w:rFonts w:cs="Times New Roman"/>
                  <w:sz w:val="24"/>
                  <w:szCs w:val="24"/>
                </w:rPr>
                <w:delText xml:space="preserve"> ; https://kopilkaurokov.ru/</w:delText>
              </w:r>
            </w:del>
          </w:p>
          <w:p w:rsidR="00086451" w:rsidRPr="00465E26" w:rsidDel="004159FC" w:rsidRDefault="00086451">
            <w:pPr>
              <w:spacing w:before="60" w:after="60"/>
              <w:rPr>
                <w:del w:id="12766" w:author="Евгения Ю. Рыбалко" w:date="2022-02-02T11:34:00Z"/>
                <w:rFonts w:cs="Times New Roman"/>
                <w:sz w:val="24"/>
                <w:szCs w:val="24"/>
              </w:rPr>
            </w:pPr>
            <w:del w:id="1276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https://classroom.google.com/h</w:delText>
              </w:r>
            </w:del>
          </w:p>
        </w:tc>
        <w:tc>
          <w:tcPr>
            <w:tcW w:w="1398" w:type="dxa"/>
            <w:tcPrChange w:id="12768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769" w:author="Евгения Ю. Рыбалко" w:date="2022-02-02T11:34:00Z"/>
                <w:rFonts w:cs="Times New Roman"/>
                <w:sz w:val="24"/>
                <w:szCs w:val="24"/>
                <w:rPrChange w:id="12770" w:author="Наталья Н. Осинцева" w:date="2022-02-02T10:44:00Z">
                  <w:rPr>
                    <w:del w:id="12771" w:author="Евгения Ю. Рыбалко" w:date="2022-02-02T11:34:00Z"/>
                  </w:rPr>
                </w:rPrChange>
              </w:rPr>
            </w:pPr>
          </w:p>
        </w:tc>
        <w:tc>
          <w:tcPr>
            <w:tcW w:w="1656" w:type="dxa"/>
            <w:tcPrChange w:id="12772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773" w:author="Евгения Ю. Рыбалко" w:date="2022-02-02T11:34:00Z"/>
                <w:rFonts w:cs="Times New Roman"/>
                <w:sz w:val="24"/>
                <w:szCs w:val="24"/>
                <w:rPrChange w:id="12774" w:author="Наталья Н. Осинцева" w:date="2022-02-02T10:44:00Z">
                  <w:rPr>
                    <w:del w:id="12775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277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777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2778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779" w:author="Евгения Ю. Рыбалко" w:date="2022-02-02T11:34:00Z"/>
                <w:rFonts w:cs="Times New Roman"/>
                <w:sz w:val="24"/>
                <w:szCs w:val="24"/>
                <w:rPrChange w:id="12780" w:author="Наталья Н. Осинцева" w:date="2022-02-02T10:44:00Z">
                  <w:rPr>
                    <w:del w:id="12781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278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783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086451" w:rsidRPr="00465E26" w:rsidDel="004159FC" w:rsidTr="00A056AB">
        <w:trPr>
          <w:del w:id="12784" w:author="Евгения Ю. Рыбалко" w:date="2022-02-02T11:34:00Z"/>
        </w:trPr>
        <w:tc>
          <w:tcPr>
            <w:tcW w:w="858" w:type="dxa"/>
            <w:tcPrChange w:id="12785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2786" w:author="Евгения Ю. Рыбалко" w:date="2022-02-02T11:34:00Z"/>
                <w:rFonts w:cs="Times New Roman"/>
                <w:sz w:val="24"/>
                <w:szCs w:val="24"/>
              </w:rPr>
              <w:pPrChange w:id="12787" w:author="Наталья Н. Осинцева" w:date="2022-02-02T10:44:00Z">
                <w:pPr>
                  <w:spacing w:after="160"/>
                </w:pPr>
              </w:pPrChange>
            </w:pPr>
            <w:del w:id="1278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2789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2790" w:author="Евгения Ю. Рыбалко" w:date="2022-02-02T11:34:00Z"/>
                <w:rFonts w:cs="Times New Roman"/>
                <w:sz w:val="24"/>
                <w:szCs w:val="24"/>
              </w:rPr>
              <w:pPrChange w:id="12791" w:author="Наталья Н. Осинцева" w:date="2022-02-02T10:44:00Z">
                <w:pPr>
                  <w:spacing w:after="160"/>
                </w:pPr>
              </w:pPrChange>
            </w:pPr>
            <w:del w:id="1279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449" w:type="dxa"/>
            <w:tcPrChange w:id="12793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2794" w:author="Евгения Ю. Рыбалко" w:date="2022-02-02T11:34:00Z"/>
                <w:rFonts w:cs="Times New Roman"/>
                <w:sz w:val="24"/>
                <w:szCs w:val="24"/>
              </w:rPr>
              <w:pPrChange w:id="12795" w:author="Наталья Н. Осинцева" w:date="2022-02-02T10:44:00Z">
                <w:pPr>
                  <w:spacing w:after="160"/>
                </w:pPr>
              </w:pPrChange>
            </w:pPr>
            <w:del w:id="1279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Сергие</w:delText>
              </w:r>
            </w:del>
            <w:ins w:id="12797" w:author="Наталья Н. Осинцева" w:date="2022-02-02T10:43:00Z">
              <w:del w:id="12798" w:author="Евгения Ю. Рыбалко" w:date="2022-02-02T11:34:00Z">
                <w:r w:rsidR="00465E26" w:rsidRPr="00465E26" w:rsidDel="004159FC">
                  <w:rPr>
                    <w:rFonts w:cs="Times New Roman"/>
                    <w:sz w:val="24"/>
                    <w:szCs w:val="24"/>
                  </w:rPr>
                  <w:delText>н</w:delText>
                </w:r>
              </w:del>
            </w:ins>
            <w:del w:id="1279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ко И.А.</w:delText>
              </w:r>
            </w:del>
          </w:p>
        </w:tc>
        <w:tc>
          <w:tcPr>
            <w:tcW w:w="4696" w:type="dxa"/>
            <w:tcPrChange w:id="12800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2801" w:author="Евгения Ю. Рыбалко" w:date="2022-02-02T11:34:00Z"/>
                <w:rFonts w:cs="Times New Roman"/>
                <w:sz w:val="24"/>
                <w:szCs w:val="24"/>
                <w:lang w:val="en-US"/>
              </w:rPr>
              <w:pPrChange w:id="12802" w:author="Наталья Н. Осинцева" w:date="2022-02-02T10:44:00Z">
                <w:pPr>
                  <w:spacing w:after="160"/>
                </w:pPr>
              </w:pPrChange>
            </w:pPr>
            <w:del w:id="1280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Якласс, </w:delText>
              </w:r>
              <w:r w:rsidRPr="00465E26" w:rsidDel="004159FC">
                <w:rPr>
                  <w:rFonts w:cs="Times New Roman"/>
                  <w:sz w:val="24"/>
                  <w:szCs w:val="24"/>
                  <w:lang w:val="en-US"/>
                </w:rPr>
                <w:delText>skysmart</w:delText>
              </w:r>
            </w:del>
          </w:p>
        </w:tc>
        <w:tc>
          <w:tcPr>
            <w:tcW w:w="1398" w:type="dxa"/>
            <w:tcPrChange w:id="12804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2805" w:author="Евгения Ю. Рыбалко" w:date="2022-02-02T11:34:00Z"/>
                <w:rFonts w:cs="Times New Roman"/>
                <w:sz w:val="24"/>
                <w:szCs w:val="24"/>
              </w:rPr>
              <w:pPrChange w:id="12806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807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2808" w:author="Евгения Ю. Рыбалко" w:date="2022-02-02T11:34:00Z"/>
                <w:rFonts w:cs="Times New Roman"/>
                <w:sz w:val="24"/>
                <w:szCs w:val="24"/>
              </w:rPr>
              <w:pPrChange w:id="12809" w:author="Наталья Н. Осинцева" w:date="2022-02-02T10:44:00Z">
                <w:pPr>
                  <w:spacing w:after="160"/>
                </w:pPr>
              </w:pPrChange>
            </w:pPr>
            <w:del w:id="1281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Текущий контроль</w:delText>
              </w:r>
            </w:del>
          </w:p>
        </w:tc>
        <w:tc>
          <w:tcPr>
            <w:tcW w:w="2424" w:type="dxa"/>
            <w:tcPrChange w:id="12811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2812" w:author="Евгения Ю. Рыбалко" w:date="2022-02-02T11:34:00Z"/>
                <w:rFonts w:cs="Times New Roman"/>
                <w:sz w:val="24"/>
                <w:szCs w:val="24"/>
              </w:rPr>
              <w:pPrChange w:id="12813" w:author="Наталья Н. Осинцева" w:date="2022-02-02T10:44:00Z">
                <w:pPr>
                  <w:spacing w:after="160"/>
                </w:pPr>
              </w:pPrChange>
            </w:pPr>
            <w:del w:id="1281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086451" w:rsidRPr="00465E26" w:rsidDel="004159FC" w:rsidTr="00A056AB">
        <w:trPr>
          <w:del w:id="12815" w:author="Евгения Ю. Рыбалко" w:date="2022-02-02T11:34:00Z"/>
        </w:trPr>
        <w:tc>
          <w:tcPr>
            <w:tcW w:w="858" w:type="dxa"/>
            <w:tcPrChange w:id="12816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2817" w:author="Евгения Ю. Рыбалко" w:date="2022-02-02T11:34:00Z"/>
                <w:rFonts w:cs="Times New Roman"/>
                <w:sz w:val="24"/>
                <w:szCs w:val="24"/>
              </w:rPr>
              <w:pPrChange w:id="12818" w:author="Наталья Н. Осинцева" w:date="2022-02-02T10:44:00Z">
                <w:pPr>
                  <w:spacing w:after="160"/>
                </w:pPr>
              </w:pPrChange>
            </w:pPr>
            <w:del w:id="1281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2820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2821" w:author="Евгения Ю. Рыбалко" w:date="2022-02-02T11:34:00Z"/>
                <w:rFonts w:cs="Times New Roman"/>
                <w:sz w:val="24"/>
                <w:szCs w:val="24"/>
              </w:rPr>
              <w:pPrChange w:id="12822" w:author="Наталья Н. Осинцева" w:date="2022-02-02T10:44:00Z">
                <w:pPr>
                  <w:spacing w:after="160"/>
                </w:pPr>
              </w:pPrChange>
            </w:pPr>
            <w:del w:id="1282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Химия</w:delText>
              </w:r>
            </w:del>
          </w:p>
        </w:tc>
        <w:tc>
          <w:tcPr>
            <w:tcW w:w="1449" w:type="dxa"/>
            <w:tcPrChange w:id="12824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2825" w:author="Евгения Ю. Рыбалко" w:date="2022-02-02T11:34:00Z"/>
                <w:rFonts w:cs="Times New Roman"/>
                <w:sz w:val="24"/>
                <w:szCs w:val="24"/>
              </w:rPr>
              <w:pPrChange w:id="12826" w:author="Наталья Н. Осинцева" w:date="2022-02-02T10:44:00Z">
                <w:pPr>
                  <w:spacing w:after="160"/>
                </w:pPr>
              </w:pPrChange>
            </w:pPr>
            <w:del w:id="1282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Параева А.В.</w:delText>
              </w:r>
            </w:del>
          </w:p>
        </w:tc>
        <w:tc>
          <w:tcPr>
            <w:tcW w:w="4696" w:type="dxa"/>
            <w:tcPrChange w:id="12828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2829" w:author="Евгения Ю. Рыбалко" w:date="2022-02-02T11:34:00Z"/>
                <w:rFonts w:cs="Times New Roman"/>
                <w:sz w:val="24"/>
                <w:szCs w:val="24"/>
              </w:rPr>
              <w:pPrChange w:id="12830" w:author="Наталья Н. Осинцева" w:date="2022-02-02T10:44:00Z">
                <w:pPr>
                  <w:spacing w:after="160"/>
                </w:pPr>
              </w:pPrChange>
            </w:pPr>
            <w:del w:id="1283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Учебник, сборник задач, Google Класс </w:delText>
              </w:r>
            </w:del>
          </w:p>
        </w:tc>
        <w:tc>
          <w:tcPr>
            <w:tcW w:w="1398" w:type="dxa"/>
            <w:tcPrChange w:id="12832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2833" w:author="Евгения Ю. Рыбалко" w:date="2022-02-02T11:34:00Z"/>
                <w:rFonts w:cs="Times New Roman"/>
                <w:sz w:val="24"/>
                <w:szCs w:val="24"/>
              </w:rPr>
              <w:pPrChange w:id="12834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835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836" w:author="Евгения Ю. Рыбалко" w:date="2022-02-02T11:34:00Z"/>
                <w:rFonts w:cs="Times New Roman"/>
                <w:sz w:val="24"/>
                <w:szCs w:val="24"/>
                <w:rPrChange w:id="12837" w:author="Наталья Н. Осинцева" w:date="2022-02-02T10:44:00Z">
                  <w:rPr>
                    <w:del w:id="12838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283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84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2841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842" w:author="Евгения Ю. Рыбалко" w:date="2022-02-02T11:34:00Z"/>
                <w:rFonts w:cs="Times New Roman"/>
                <w:sz w:val="24"/>
                <w:szCs w:val="24"/>
                <w:rPrChange w:id="12843" w:author="Наталья Н. Осинцева" w:date="2022-02-02T10:44:00Z">
                  <w:rPr>
                    <w:del w:id="12844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284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846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086451" w:rsidRPr="00465E26" w:rsidDel="004159FC" w:rsidTr="00A056AB">
        <w:trPr>
          <w:del w:id="12847" w:author="Евгения Ю. Рыбалко" w:date="2022-02-02T11:34:00Z"/>
        </w:trPr>
        <w:tc>
          <w:tcPr>
            <w:tcW w:w="858" w:type="dxa"/>
            <w:tcPrChange w:id="12848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2849" w:author="Евгения Ю. Рыбалко" w:date="2022-02-02T11:34:00Z"/>
                <w:rFonts w:cs="Times New Roman"/>
                <w:sz w:val="24"/>
                <w:szCs w:val="24"/>
              </w:rPr>
              <w:pPrChange w:id="12850" w:author="Наталья Н. Осинцева" w:date="2022-02-02T10:44:00Z">
                <w:pPr>
                  <w:spacing w:after="160"/>
                </w:pPr>
              </w:pPrChange>
            </w:pPr>
            <w:del w:id="1285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2852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2853" w:author="Евгения Ю. Рыбалко" w:date="2022-02-02T11:34:00Z"/>
                <w:rFonts w:cs="Times New Roman"/>
                <w:sz w:val="24"/>
                <w:szCs w:val="24"/>
              </w:rPr>
              <w:pPrChange w:id="12854" w:author="Наталья Н. Осинцева" w:date="2022-02-02T10:44:00Z">
                <w:pPr>
                  <w:spacing w:after="160"/>
                </w:pPr>
              </w:pPrChange>
            </w:pPr>
            <w:del w:id="1285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449" w:type="dxa"/>
            <w:tcPrChange w:id="12856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2857" w:author="Евгения Ю. Рыбалко" w:date="2022-02-02T11:34:00Z"/>
                <w:rFonts w:cs="Times New Roman"/>
                <w:sz w:val="24"/>
                <w:szCs w:val="24"/>
              </w:rPr>
              <w:pPrChange w:id="12858" w:author="Наталья Н. Осинцева" w:date="2022-02-02T10:44:00Z">
                <w:pPr>
                  <w:spacing w:after="160"/>
                </w:pPr>
              </w:pPrChange>
            </w:pPr>
            <w:del w:id="1285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4696" w:type="dxa"/>
            <w:tcPrChange w:id="12860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2861" w:author="Евгения Ю. Рыбалко" w:date="2022-02-02T11:34:00Z"/>
                <w:rFonts w:cs="Times New Roman"/>
                <w:sz w:val="24"/>
                <w:szCs w:val="24"/>
              </w:rPr>
              <w:pPrChange w:id="12862" w:author="Наталья Н. Осинцева" w:date="2022-02-02T10:44:00Z">
                <w:pPr>
                  <w:spacing w:after="160"/>
                </w:pPr>
              </w:pPrChange>
            </w:pPr>
            <w:del w:id="1286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1398" w:type="dxa"/>
            <w:tcPrChange w:id="12864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2865" w:author="Евгения Ю. Рыбалко" w:date="2022-02-02T11:34:00Z"/>
                <w:rFonts w:cs="Times New Roman"/>
                <w:sz w:val="24"/>
                <w:szCs w:val="24"/>
              </w:rPr>
              <w:pPrChange w:id="12866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867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2868" w:author="Евгения Ю. Рыбалко" w:date="2022-02-02T11:34:00Z"/>
                <w:rFonts w:cs="Times New Roman"/>
                <w:sz w:val="24"/>
                <w:szCs w:val="24"/>
              </w:rPr>
              <w:pPrChange w:id="12869" w:author="Наталья Н. Осинцева" w:date="2022-02-02T10:44:00Z">
                <w:pPr>
                  <w:spacing w:after="160"/>
                </w:pPr>
              </w:pPrChange>
            </w:pPr>
            <w:del w:id="1287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24" w:type="dxa"/>
            <w:tcPrChange w:id="12871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2872" w:author="Евгения Ю. Рыбалко" w:date="2022-02-02T11:34:00Z"/>
                <w:rFonts w:cs="Times New Roman"/>
                <w:sz w:val="24"/>
                <w:szCs w:val="24"/>
              </w:rPr>
              <w:pPrChange w:id="12873" w:author="Наталья Н. Осинцева" w:date="2022-02-02T10:44:00Z">
                <w:pPr>
                  <w:spacing w:after="160"/>
                </w:pPr>
              </w:pPrChange>
            </w:pPr>
            <w:del w:id="1287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086451" w:rsidRPr="00465E26" w:rsidDel="004159FC" w:rsidTr="00A056AB">
        <w:trPr>
          <w:del w:id="12875" w:author="Евгения Ю. Рыбалко" w:date="2022-02-02T11:34:00Z"/>
        </w:trPr>
        <w:tc>
          <w:tcPr>
            <w:tcW w:w="858" w:type="dxa"/>
            <w:tcPrChange w:id="12876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2877" w:author="Евгения Ю. Рыбалко" w:date="2022-02-02T11:34:00Z"/>
                <w:rFonts w:cs="Times New Roman"/>
                <w:sz w:val="24"/>
                <w:szCs w:val="24"/>
              </w:rPr>
              <w:pPrChange w:id="12878" w:author="Наталья Н. Осинцева" w:date="2022-02-02T10:44:00Z">
                <w:pPr>
                  <w:spacing w:after="160"/>
                </w:pPr>
              </w:pPrChange>
            </w:pPr>
            <w:del w:id="1287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2880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2881" w:author="Евгения Ю. Рыбалко" w:date="2022-02-02T11:34:00Z"/>
                <w:rFonts w:cs="Times New Roman"/>
                <w:sz w:val="24"/>
                <w:szCs w:val="24"/>
              </w:rPr>
              <w:pPrChange w:id="12882" w:author="Наталья Н. Осинцева" w:date="2022-02-02T10:44:00Z">
                <w:pPr>
                  <w:spacing w:after="160"/>
                </w:pPr>
              </w:pPrChange>
            </w:pPr>
            <w:del w:id="1288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449" w:type="dxa"/>
            <w:tcPrChange w:id="12884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2885" w:author="Евгения Ю. Рыбалко" w:date="2022-02-02T11:34:00Z"/>
                <w:rFonts w:cs="Times New Roman"/>
                <w:sz w:val="24"/>
                <w:szCs w:val="24"/>
              </w:rPr>
              <w:pPrChange w:id="12886" w:author="Наталья Н. Осинцева" w:date="2022-02-02T10:44:00Z">
                <w:pPr>
                  <w:spacing w:after="160"/>
                </w:pPr>
              </w:pPrChange>
            </w:pPr>
            <w:del w:id="1288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Попова Т.Я.</w:delText>
              </w:r>
            </w:del>
          </w:p>
        </w:tc>
        <w:tc>
          <w:tcPr>
            <w:tcW w:w="4696" w:type="dxa"/>
            <w:tcPrChange w:id="12888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2889" w:author="Евгения Ю. Рыбалко" w:date="2022-02-02T11:34:00Z"/>
                <w:rFonts w:cs="Times New Roman"/>
                <w:sz w:val="24"/>
                <w:szCs w:val="24"/>
              </w:rPr>
              <w:pPrChange w:id="12890" w:author="Наталья Н. Осинцева" w:date="2022-02-02T10:44:00Z">
                <w:pPr>
                  <w:spacing w:after="160"/>
                </w:pPr>
              </w:pPrChange>
            </w:pPr>
            <w:del w:id="1289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Учебник, контурные карты, видеоуроки «Инфоурок»,  Google Класс</w:delText>
              </w:r>
            </w:del>
          </w:p>
        </w:tc>
        <w:tc>
          <w:tcPr>
            <w:tcW w:w="1398" w:type="dxa"/>
            <w:tcPrChange w:id="12892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2893" w:author="Евгения Ю. Рыбалко" w:date="2022-02-02T11:34:00Z"/>
                <w:rFonts w:cs="Times New Roman"/>
                <w:sz w:val="24"/>
                <w:szCs w:val="24"/>
              </w:rPr>
              <w:pPrChange w:id="12894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895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896" w:author="Евгения Ю. Рыбалко" w:date="2022-02-02T11:34:00Z"/>
                <w:rFonts w:cs="Times New Roman"/>
                <w:sz w:val="24"/>
                <w:szCs w:val="24"/>
                <w:rPrChange w:id="12897" w:author="Наталья Н. Осинцева" w:date="2022-02-02T10:44:00Z">
                  <w:rPr>
                    <w:del w:id="12898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289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90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  <w:tc>
          <w:tcPr>
            <w:tcW w:w="2424" w:type="dxa"/>
            <w:tcPrChange w:id="12901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2902" w:author="Евгения Ю. Рыбалко" w:date="2022-02-02T11:34:00Z"/>
                <w:rFonts w:cs="Times New Roman"/>
                <w:sz w:val="24"/>
                <w:szCs w:val="24"/>
                <w:rPrChange w:id="12903" w:author="Наталья Н. Осинцева" w:date="2022-02-02T10:44:00Z">
                  <w:rPr>
                    <w:del w:id="12904" w:author="Евгения Ю. Рыбалко" w:date="2022-02-02T11:34:00Z"/>
                    <w:rFonts w:cs="Times New Roman"/>
                    <w:szCs w:val="28"/>
                  </w:rPr>
                </w:rPrChange>
              </w:rPr>
            </w:pPr>
            <w:del w:id="1290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906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</w:tc>
      </w:tr>
      <w:tr w:rsidR="00086451" w:rsidRPr="00465E26" w:rsidDel="004159FC" w:rsidTr="00A056AB">
        <w:trPr>
          <w:del w:id="12907" w:author="Евгения Ю. Рыбалко" w:date="2022-02-02T11:34:00Z"/>
        </w:trPr>
        <w:tc>
          <w:tcPr>
            <w:tcW w:w="858" w:type="dxa"/>
            <w:tcPrChange w:id="12908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2909" w:author="Евгения Ю. Рыбалко" w:date="2022-02-02T11:34:00Z"/>
                <w:rFonts w:cs="Times New Roman"/>
                <w:sz w:val="24"/>
                <w:szCs w:val="24"/>
              </w:rPr>
              <w:pPrChange w:id="12910" w:author="Наталья Н. Осинцева" w:date="2022-02-02T10:44:00Z">
                <w:pPr>
                  <w:spacing w:after="160"/>
                </w:pPr>
              </w:pPrChange>
            </w:pPr>
            <w:del w:id="1291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2912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2913" w:author="Евгения Ю. Рыбалко" w:date="2022-02-02T11:34:00Z"/>
                <w:rFonts w:cs="Times New Roman"/>
                <w:sz w:val="24"/>
                <w:szCs w:val="24"/>
              </w:rPr>
              <w:pPrChange w:id="12914" w:author="Наталья Н. Осинцева" w:date="2022-02-02T10:44:00Z">
                <w:pPr>
                  <w:spacing w:after="160"/>
                </w:pPr>
              </w:pPrChange>
            </w:pPr>
            <w:del w:id="1291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449" w:type="dxa"/>
            <w:tcPrChange w:id="12916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2917" w:author="Евгения Ю. Рыбалко" w:date="2022-02-02T11:34:00Z"/>
                <w:rFonts w:cs="Times New Roman"/>
                <w:sz w:val="24"/>
                <w:szCs w:val="24"/>
                <w:rPrChange w:id="12918" w:author="Наталья Н. Осинцева" w:date="2022-02-02T10:44:00Z">
                  <w:rPr>
                    <w:del w:id="12919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2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92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922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4696" w:type="dxa"/>
            <w:tcPrChange w:id="12923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2924" w:author="Евгения Ю. Рыбалко" w:date="2022-02-02T11:34:00Z"/>
                <w:rFonts w:cs="Times New Roman"/>
                <w:sz w:val="24"/>
                <w:szCs w:val="24"/>
                <w:rPrChange w:id="12925" w:author="Наталья Н. Осинцева" w:date="2022-02-02T10:44:00Z">
                  <w:rPr>
                    <w:del w:id="12926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27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92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1398" w:type="dxa"/>
            <w:tcPrChange w:id="12929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2930" w:author="Евгения Ю. Рыбалко" w:date="2022-02-02T11:34:00Z"/>
                <w:rFonts w:cs="Times New Roman"/>
                <w:sz w:val="24"/>
                <w:szCs w:val="24"/>
                <w:rPrChange w:id="12931" w:author="Наталья Н. Осинцева" w:date="2022-02-02T10:44:00Z">
                  <w:rPr>
                    <w:del w:id="12932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33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934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2935" w:author="Евгения Ю. Рыбалко" w:date="2022-02-02T11:34:00Z"/>
                <w:rFonts w:cs="Times New Roman"/>
                <w:sz w:val="24"/>
                <w:szCs w:val="24"/>
                <w:rPrChange w:id="12936" w:author="Наталья Н. Осинцева" w:date="2022-02-02T10:44:00Z">
                  <w:rPr>
                    <w:del w:id="12937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38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93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940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424" w:type="dxa"/>
            <w:tcPrChange w:id="12941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2942" w:author="Евгения Ю. Рыбалко" w:date="2022-02-02T11:34:00Z"/>
                <w:rFonts w:cs="Times New Roman"/>
                <w:sz w:val="24"/>
                <w:szCs w:val="24"/>
                <w:rPrChange w:id="12943" w:author="Наталья Н. Осинцева" w:date="2022-02-02T10:44:00Z">
                  <w:rPr>
                    <w:del w:id="12944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45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94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947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086451" w:rsidRPr="00465E26" w:rsidDel="004159FC" w:rsidRDefault="00086451">
            <w:pPr>
              <w:rPr>
                <w:del w:id="12948" w:author="Евгения Ю. Рыбалко" w:date="2022-02-02T11:34:00Z"/>
                <w:rFonts w:cs="Times New Roman"/>
                <w:sz w:val="24"/>
                <w:szCs w:val="24"/>
                <w:rPrChange w:id="12949" w:author="Наталья Н. Осинцева" w:date="2022-02-02T10:44:00Z">
                  <w:rPr>
                    <w:del w:id="12950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51" w:author="Наталья Н. Осинцева" w:date="2022-02-02T10:44:00Z">
                <w:pPr>
                  <w:spacing w:after="160"/>
                  <w:jc w:val="center"/>
                </w:pPr>
              </w:pPrChange>
            </w:pPr>
          </w:p>
        </w:tc>
      </w:tr>
      <w:tr w:rsidR="00086451" w:rsidRPr="00465E26" w:rsidDel="004159FC" w:rsidTr="00A056AB">
        <w:trPr>
          <w:del w:id="12952" w:author="Евгения Ю. Рыбалко" w:date="2022-02-02T11:34:00Z"/>
        </w:trPr>
        <w:tc>
          <w:tcPr>
            <w:tcW w:w="858" w:type="dxa"/>
            <w:tcPrChange w:id="12953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2954" w:author="Евгения Ю. Рыбалко" w:date="2022-02-02T11:34:00Z"/>
                <w:rFonts w:cs="Times New Roman"/>
                <w:sz w:val="24"/>
                <w:szCs w:val="24"/>
              </w:rPr>
              <w:pPrChange w:id="12955" w:author="Наталья Н. Осинцева" w:date="2022-02-02T10:44:00Z">
                <w:pPr>
                  <w:spacing w:after="160"/>
                </w:pPr>
              </w:pPrChange>
            </w:pPr>
            <w:del w:id="1295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2957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2958" w:author="Евгения Ю. Рыбалко" w:date="2022-02-02T11:34:00Z"/>
                <w:rFonts w:cs="Times New Roman"/>
                <w:sz w:val="24"/>
                <w:szCs w:val="24"/>
              </w:rPr>
              <w:pPrChange w:id="12959" w:author="Наталья Н. Осинцева" w:date="2022-02-02T10:44:00Z">
                <w:pPr>
                  <w:spacing w:after="160"/>
                </w:pPr>
              </w:pPrChange>
            </w:pPr>
            <w:del w:id="1296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Компьютерный практикум</w:delText>
              </w:r>
            </w:del>
          </w:p>
        </w:tc>
        <w:tc>
          <w:tcPr>
            <w:tcW w:w="1449" w:type="dxa"/>
            <w:tcPrChange w:id="12961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2962" w:author="Евгения Ю. Рыбалко" w:date="2022-02-02T11:34:00Z"/>
                <w:rFonts w:cs="Times New Roman"/>
                <w:sz w:val="24"/>
                <w:szCs w:val="24"/>
                <w:rPrChange w:id="12963" w:author="Наталья Н. Осинцева" w:date="2022-02-02T10:44:00Z">
                  <w:rPr>
                    <w:del w:id="12964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65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96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967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4696" w:type="dxa"/>
            <w:tcPrChange w:id="12968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2969" w:author="Евгения Ю. Рыбалко" w:date="2022-02-02T11:34:00Z"/>
                <w:rFonts w:cs="Times New Roman"/>
                <w:sz w:val="24"/>
                <w:szCs w:val="24"/>
                <w:rPrChange w:id="12970" w:author="Наталья Н. Осинцева" w:date="2022-02-02T10:44:00Z">
                  <w:rPr>
                    <w:del w:id="12971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72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97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1398" w:type="dxa"/>
            <w:tcPrChange w:id="12974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2975" w:author="Евгения Ю. Рыбалко" w:date="2022-02-02T11:34:00Z"/>
                <w:rFonts w:cs="Times New Roman"/>
                <w:sz w:val="24"/>
                <w:szCs w:val="24"/>
                <w:rPrChange w:id="12976" w:author="Наталья Н. Осинцева" w:date="2022-02-02T10:44:00Z">
                  <w:rPr>
                    <w:del w:id="12977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78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2979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2980" w:author="Евгения Ю. Рыбалко" w:date="2022-02-02T11:34:00Z"/>
                <w:rFonts w:cs="Times New Roman"/>
                <w:sz w:val="24"/>
                <w:szCs w:val="24"/>
                <w:rPrChange w:id="12981" w:author="Наталья Н. Осинцева" w:date="2022-02-02T10:44:00Z">
                  <w:rPr>
                    <w:del w:id="12982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83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98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985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424" w:type="dxa"/>
            <w:tcPrChange w:id="12986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2987" w:author="Евгения Ю. Рыбалко" w:date="2022-02-02T11:34:00Z"/>
                <w:rFonts w:cs="Times New Roman"/>
                <w:sz w:val="24"/>
                <w:szCs w:val="24"/>
                <w:rPrChange w:id="12988" w:author="Наталья Н. Осинцева" w:date="2022-02-02T10:44:00Z">
                  <w:rPr>
                    <w:del w:id="12989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90" w:author="Наталья Н. Осинцева" w:date="2022-02-02T10:44:00Z">
                <w:pPr>
                  <w:spacing w:after="160"/>
                  <w:jc w:val="center"/>
                </w:pPr>
              </w:pPrChange>
            </w:pPr>
            <w:del w:id="1299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2992" w:author="Наталья Н. Осинцева" w:date="2022-02-02T10:44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086451" w:rsidRPr="00465E26" w:rsidDel="004159FC" w:rsidRDefault="00086451">
            <w:pPr>
              <w:rPr>
                <w:del w:id="12993" w:author="Евгения Ю. Рыбалко" w:date="2022-02-02T11:34:00Z"/>
                <w:rFonts w:cs="Times New Roman"/>
                <w:sz w:val="24"/>
                <w:szCs w:val="24"/>
                <w:rPrChange w:id="12994" w:author="Наталья Н. Осинцева" w:date="2022-02-02T10:44:00Z">
                  <w:rPr>
                    <w:del w:id="12995" w:author="Евгения Ю. Рыбалко" w:date="2022-02-02T11:34:00Z"/>
                    <w:rFonts w:cs="Times New Roman"/>
                    <w:szCs w:val="28"/>
                  </w:rPr>
                </w:rPrChange>
              </w:rPr>
              <w:pPrChange w:id="12996" w:author="Наталья Н. Осинцева" w:date="2022-02-02T10:44:00Z">
                <w:pPr>
                  <w:spacing w:after="160"/>
                  <w:jc w:val="center"/>
                </w:pPr>
              </w:pPrChange>
            </w:pPr>
          </w:p>
        </w:tc>
      </w:tr>
      <w:tr w:rsidR="00086451" w:rsidRPr="00465E26" w:rsidDel="004159FC" w:rsidTr="00A056AB">
        <w:trPr>
          <w:del w:id="12997" w:author="Евгения Ю. Рыбалко" w:date="2022-02-02T11:34:00Z"/>
        </w:trPr>
        <w:tc>
          <w:tcPr>
            <w:tcW w:w="858" w:type="dxa"/>
            <w:tcPrChange w:id="12998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2999" w:author="Евгения Ю. Рыбалко" w:date="2022-02-02T11:34:00Z"/>
                <w:rFonts w:cs="Times New Roman"/>
                <w:sz w:val="24"/>
                <w:szCs w:val="24"/>
                <w:rPrChange w:id="13000" w:author="Наталья Н. Осинцева" w:date="2022-02-02T10:44:00Z">
                  <w:rPr>
                    <w:del w:id="13001" w:author="Евгения Ю. Рыбалко" w:date="2022-02-02T11:34:00Z"/>
                    <w:sz w:val="24"/>
                    <w:szCs w:val="24"/>
                  </w:rPr>
                </w:rPrChange>
              </w:rPr>
              <w:pPrChange w:id="13002" w:author="Наталья Н. Осинцева" w:date="2022-02-02T10:44:00Z">
                <w:pPr>
                  <w:spacing w:after="160"/>
                </w:pPr>
              </w:pPrChange>
            </w:pPr>
            <w:del w:id="13003" w:author="Евгения Ю. Рыбалко" w:date="2022-02-02T11:34:00Z">
              <w:r w:rsidRPr="00C55063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3004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3005" w:author="Евгения Ю. Рыбалко" w:date="2022-02-02T11:34:00Z"/>
                <w:rFonts w:cs="Times New Roman"/>
                <w:sz w:val="24"/>
                <w:szCs w:val="24"/>
                <w:rPrChange w:id="13006" w:author="Наталья Н. Осинцева" w:date="2022-02-02T10:44:00Z">
                  <w:rPr>
                    <w:del w:id="13007" w:author="Евгения Ю. Рыбалко" w:date="2022-02-02T11:34:00Z"/>
                    <w:sz w:val="24"/>
                    <w:szCs w:val="24"/>
                  </w:rPr>
                </w:rPrChange>
              </w:rPr>
              <w:pPrChange w:id="13008" w:author="Наталья Н. Осинцева" w:date="2022-02-02T10:44:00Z">
                <w:pPr>
                  <w:spacing w:after="160"/>
                </w:pPr>
              </w:pPrChange>
            </w:pPr>
            <w:del w:id="1300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10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Информатика</w:delText>
              </w:r>
            </w:del>
          </w:p>
        </w:tc>
        <w:tc>
          <w:tcPr>
            <w:tcW w:w="1449" w:type="dxa"/>
            <w:tcPrChange w:id="13011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3012" w:author="Евгения Ю. Рыбалко" w:date="2022-02-02T11:34:00Z"/>
                <w:rFonts w:cs="Times New Roman"/>
                <w:sz w:val="24"/>
                <w:szCs w:val="24"/>
                <w:rPrChange w:id="13013" w:author="Наталья Н. Осинцева" w:date="2022-02-02T10:44:00Z">
                  <w:rPr>
                    <w:del w:id="13014" w:author="Евгения Ю. Рыбалко" w:date="2022-02-02T11:34:00Z"/>
                    <w:sz w:val="24"/>
                    <w:szCs w:val="24"/>
                  </w:rPr>
                </w:rPrChange>
              </w:rPr>
              <w:pPrChange w:id="13015" w:author="Наталья Н. Осинцева" w:date="2022-02-02T10:44:00Z">
                <w:pPr>
                  <w:spacing w:after="160"/>
                </w:pPr>
              </w:pPrChange>
            </w:pPr>
            <w:del w:id="1301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17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Паклинов А.С.</w:delText>
              </w:r>
            </w:del>
          </w:p>
        </w:tc>
        <w:tc>
          <w:tcPr>
            <w:tcW w:w="4696" w:type="dxa"/>
            <w:tcPrChange w:id="13018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3019" w:author="Евгения Ю. Рыбалко" w:date="2022-02-02T11:34:00Z"/>
                <w:rFonts w:cs="Times New Roman"/>
                <w:sz w:val="24"/>
                <w:szCs w:val="24"/>
                <w:rPrChange w:id="13020" w:author="Наталья Н. Осинцева" w:date="2022-02-02T10:44:00Z">
                  <w:rPr>
                    <w:del w:id="13021" w:author="Евгения Ю. Рыбалко" w:date="2022-02-02T11:34:00Z"/>
                    <w:sz w:val="24"/>
                    <w:szCs w:val="24"/>
                  </w:rPr>
                </w:rPrChange>
              </w:rPr>
              <w:pPrChange w:id="13022" w:author="Наталья Н. Осинцева" w:date="2022-02-02T10:44:00Z">
                <w:pPr>
                  <w:spacing w:after="160"/>
                </w:pPr>
              </w:pPrChange>
            </w:pPr>
            <w:del w:id="1302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24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ЯКласс, Питонтьютор, Электронная школа</w:delText>
              </w:r>
            </w:del>
          </w:p>
        </w:tc>
        <w:tc>
          <w:tcPr>
            <w:tcW w:w="1398" w:type="dxa"/>
            <w:tcPrChange w:id="13025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3026" w:author="Евгения Ю. Рыбалко" w:date="2022-02-02T11:34:00Z"/>
                <w:rFonts w:cs="Times New Roman"/>
                <w:sz w:val="24"/>
                <w:szCs w:val="24"/>
                <w:rPrChange w:id="13027" w:author="Наталья Н. Осинцева" w:date="2022-02-02T10:44:00Z">
                  <w:rPr>
                    <w:del w:id="13028" w:author="Евгения Ю. Рыбалко" w:date="2022-02-02T11:34:00Z"/>
                    <w:sz w:val="24"/>
                    <w:szCs w:val="24"/>
                  </w:rPr>
                </w:rPrChange>
              </w:rPr>
              <w:pPrChange w:id="13029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3030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3031" w:author="Евгения Ю. Рыбалко" w:date="2022-02-02T11:34:00Z"/>
                <w:rFonts w:cs="Times New Roman"/>
                <w:sz w:val="24"/>
                <w:szCs w:val="24"/>
                <w:rPrChange w:id="13032" w:author="Наталья Н. Осинцева" w:date="2022-02-02T10:44:00Z">
                  <w:rPr>
                    <w:del w:id="13033" w:author="Евгения Ю. Рыбалко" w:date="2022-02-02T11:34:00Z"/>
                    <w:sz w:val="24"/>
                    <w:szCs w:val="24"/>
                  </w:rPr>
                </w:rPrChange>
              </w:rPr>
              <w:pPrChange w:id="13034" w:author="Наталья Н. Осинцева" w:date="2022-02-02T10:44:00Z">
                <w:pPr>
                  <w:spacing w:after="160"/>
                </w:pPr>
              </w:pPrChange>
            </w:pPr>
            <w:del w:id="1303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36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424" w:type="dxa"/>
            <w:tcPrChange w:id="13037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3038" w:author="Евгения Ю. Рыбалко" w:date="2022-02-02T11:34:00Z"/>
                <w:rFonts w:cs="Times New Roman"/>
                <w:sz w:val="24"/>
                <w:szCs w:val="24"/>
                <w:rPrChange w:id="13039" w:author="Наталья Н. Осинцева" w:date="2022-02-02T10:44:00Z">
                  <w:rPr>
                    <w:del w:id="13040" w:author="Евгения Ю. Рыбалко" w:date="2022-02-02T11:34:00Z"/>
                    <w:sz w:val="24"/>
                    <w:szCs w:val="24"/>
                  </w:rPr>
                </w:rPrChange>
              </w:rPr>
              <w:pPrChange w:id="13041" w:author="Наталья Н. Осинцева" w:date="2022-02-02T10:44:00Z">
                <w:pPr>
                  <w:spacing w:after="160"/>
                </w:pPr>
              </w:pPrChange>
            </w:pPr>
            <w:del w:id="1304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43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086451" w:rsidRPr="00465E26" w:rsidDel="004159FC" w:rsidTr="00A056AB">
        <w:trPr>
          <w:del w:id="13044" w:author="Евгения Ю. Рыбалко" w:date="2022-02-02T11:34:00Z"/>
        </w:trPr>
        <w:tc>
          <w:tcPr>
            <w:tcW w:w="858" w:type="dxa"/>
            <w:tcPrChange w:id="13045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3046" w:author="Евгения Ю. Рыбалко" w:date="2022-02-02T11:34:00Z"/>
                <w:rFonts w:cs="Times New Roman"/>
                <w:sz w:val="24"/>
                <w:szCs w:val="24"/>
                <w:rPrChange w:id="13047" w:author="Наталья Н. Осинцева" w:date="2022-02-02T10:44:00Z">
                  <w:rPr>
                    <w:del w:id="13048" w:author="Евгения Ю. Рыбалко" w:date="2022-02-02T11:34:00Z"/>
                    <w:sz w:val="24"/>
                    <w:szCs w:val="24"/>
                  </w:rPr>
                </w:rPrChange>
              </w:rPr>
              <w:pPrChange w:id="13049" w:author="Наталья Н. Осинцева" w:date="2022-02-02T10:44:00Z">
                <w:pPr>
                  <w:spacing w:after="160"/>
                </w:pPr>
              </w:pPrChange>
            </w:pPr>
            <w:del w:id="13050" w:author="Евгения Ю. Рыбалко" w:date="2022-02-02T11:34:00Z">
              <w:r w:rsidRPr="00C55063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3051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3052" w:author="Евгения Ю. Рыбалко" w:date="2022-02-02T11:34:00Z"/>
                <w:rFonts w:cs="Times New Roman"/>
                <w:sz w:val="24"/>
                <w:szCs w:val="24"/>
                <w:rPrChange w:id="13053" w:author="Наталья Н. Осинцева" w:date="2022-02-02T10:44:00Z">
                  <w:rPr>
                    <w:del w:id="13054" w:author="Евгения Ю. Рыбалко" w:date="2022-02-02T11:34:00Z"/>
                    <w:sz w:val="24"/>
                    <w:szCs w:val="24"/>
                  </w:rPr>
                </w:rPrChange>
              </w:rPr>
              <w:pPrChange w:id="13055" w:author="Наталья Н. Осинцева" w:date="2022-02-02T10:44:00Z">
                <w:pPr>
                  <w:spacing w:after="160"/>
                </w:pPr>
              </w:pPrChange>
            </w:pPr>
            <w:del w:id="1305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57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Компьютерный практикум</w:delText>
              </w:r>
            </w:del>
          </w:p>
        </w:tc>
        <w:tc>
          <w:tcPr>
            <w:tcW w:w="1449" w:type="dxa"/>
            <w:tcPrChange w:id="13058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3059" w:author="Евгения Ю. Рыбалко" w:date="2022-02-02T11:34:00Z"/>
                <w:rFonts w:cs="Times New Roman"/>
                <w:sz w:val="24"/>
                <w:szCs w:val="24"/>
                <w:rPrChange w:id="13060" w:author="Наталья Н. Осинцева" w:date="2022-02-02T10:44:00Z">
                  <w:rPr>
                    <w:del w:id="13061" w:author="Евгения Ю. Рыбалко" w:date="2022-02-02T11:34:00Z"/>
                    <w:sz w:val="24"/>
                    <w:szCs w:val="24"/>
                  </w:rPr>
                </w:rPrChange>
              </w:rPr>
              <w:pPrChange w:id="13062" w:author="Наталья Н. Осинцева" w:date="2022-02-02T10:44:00Z">
                <w:pPr>
                  <w:spacing w:after="160"/>
                </w:pPr>
              </w:pPrChange>
            </w:pPr>
            <w:del w:id="1306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64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Паклинов А.С.</w:delText>
              </w:r>
            </w:del>
          </w:p>
        </w:tc>
        <w:tc>
          <w:tcPr>
            <w:tcW w:w="4696" w:type="dxa"/>
            <w:tcPrChange w:id="13065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3066" w:author="Евгения Ю. Рыбалко" w:date="2022-02-02T11:34:00Z"/>
                <w:rFonts w:cs="Times New Roman"/>
                <w:sz w:val="24"/>
                <w:szCs w:val="24"/>
                <w:rPrChange w:id="13067" w:author="Наталья Н. Осинцева" w:date="2022-02-02T10:44:00Z">
                  <w:rPr>
                    <w:del w:id="13068" w:author="Евгения Ю. Рыбалко" w:date="2022-02-02T11:34:00Z"/>
                    <w:sz w:val="24"/>
                    <w:szCs w:val="24"/>
                  </w:rPr>
                </w:rPrChange>
              </w:rPr>
              <w:pPrChange w:id="13069" w:author="Наталья Н. Осинцева" w:date="2022-02-02T10:44:00Z">
                <w:pPr>
                  <w:spacing w:after="160"/>
                </w:pPr>
              </w:pPrChange>
            </w:pPr>
            <w:del w:id="1307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71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</w:tc>
        <w:tc>
          <w:tcPr>
            <w:tcW w:w="1398" w:type="dxa"/>
            <w:tcPrChange w:id="13072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3073" w:author="Евгения Ю. Рыбалко" w:date="2022-02-02T11:34:00Z"/>
                <w:rFonts w:cs="Times New Roman"/>
                <w:sz w:val="24"/>
                <w:szCs w:val="24"/>
                <w:rPrChange w:id="13074" w:author="Наталья Н. Осинцева" w:date="2022-02-02T10:44:00Z">
                  <w:rPr>
                    <w:del w:id="13075" w:author="Евгения Ю. Рыбалко" w:date="2022-02-02T11:34:00Z"/>
                    <w:sz w:val="24"/>
                    <w:szCs w:val="24"/>
                  </w:rPr>
                </w:rPrChange>
              </w:rPr>
              <w:pPrChange w:id="13076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3077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3078" w:author="Евгения Ю. Рыбалко" w:date="2022-02-02T11:34:00Z"/>
                <w:rFonts w:cs="Times New Roman"/>
                <w:sz w:val="24"/>
                <w:szCs w:val="24"/>
                <w:rPrChange w:id="13079" w:author="Наталья Н. Осинцева" w:date="2022-02-02T10:44:00Z">
                  <w:rPr>
                    <w:del w:id="13080" w:author="Евгения Ю. Рыбалко" w:date="2022-02-02T11:34:00Z"/>
                    <w:sz w:val="24"/>
                    <w:szCs w:val="24"/>
                  </w:rPr>
                </w:rPrChange>
              </w:rPr>
              <w:pPrChange w:id="13081" w:author="Наталья Н. Осинцева" w:date="2022-02-02T10:44:00Z">
                <w:pPr>
                  <w:spacing w:after="160"/>
                </w:pPr>
              </w:pPrChange>
            </w:pPr>
            <w:del w:id="1308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83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424" w:type="dxa"/>
            <w:tcPrChange w:id="13084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3085" w:author="Евгения Ю. Рыбалко" w:date="2022-02-02T11:34:00Z"/>
                <w:rFonts w:cs="Times New Roman"/>
                <w:sz w:val="24"/>
                <w:szCs w:val="24"/>
                <w:rPrChange w:id="13086" w:author="Наталья Н. Осинцева" w:date="2022-02-02T10:44:00Z">
                  <w:rPr>
                    <w:del w:id="13087" w:author="Евгения Ю. Рыбалко" w:date="2022-02-02T11:34:00Z"/>
                    <w:sz w:val="24"/>
                    <w:szCs w:val="24"/>
                  </w:rPr>
                </w:rPrChange>
              </w:rPr>
              <w:pPrChange w:id="13088" w:author="Наталья Н. Осинцева" w:date="2022-02-02T10:44:00Z">
                <w:pPr>
                  <w:spacing w:after="160"/>
                </w:pPr>
              </w:pPrChange>
            </w:pPr>
            <w:del w:id="1308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90" w:author="Наталья Н. Осинцева" w:date="2022-02-02T10:44:00Z">
                    <w:rPr>
                      <w:sz w:val="24"/>
                      <w:szCs w:val="24"/>
                    </w:rPr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086451" w:rsidRPr="00465E26" w:rsidDel="004159FC" w:rsidTr="00A056AB">
        <w:trPr>
          <w:del w:id="13091" w:author="Евгения Ю. Рыбалко" w:date="2022-02-02T11:34:00Z"/>
        </w:trPr>
        <w:tc>
          <w:tcPr>
            <w:tcW w:w="858" w:type="dxa"/>
            <w:tcPrChange w:id="13092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3093" w:author="Евгения Ю. Рыбалко" w:date="2022-02-02T11:34:00Z"/>
                <w:rFonts w:cs="Times New Roman"/>
                <w:sz w:val="24"/>
                <w:szCs w:val="24"/>
                <w:rPrChange w:id="13094" w:author="Наталья Н. Осинцева" w:date="2022-02-02T10:44:00Z">
                  <w:rPr>
                    <w:del w:id="1309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096" w:author="Наталья Н. Осинцева" w:date="2022-02-02T10:44:00Z">
                <w:pPr>
                  <w:spacing w:after="160"/>
                </w:pPr>
              </w:pPrChange>
            </w:pPr>
            <w:del w:id="1309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09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8В</w:delText>
              </w:r>
            </w:del>
          </w:p>
        </w:tc>
        <w:tc>
          <w:tcPr>
            <w:tcW w:w="2351" w:type="dxa"/>
            <w:tcPrChange w:id="13099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3100" w:author="Евгения Ю. Рыбалко" w:date="2022-02-02T11:34:00Z"/>
                <w:rFonts w:cs="Times New Roman"/>
                <w:sz w:val="24"/>
                <w:szCs w:val="24"/>
                <w:rPrChange w:id="13101" w:author="Наталья Н. Осинцева" w:date="2022-02-02T10:44:00Z">
                  <w:rPr>
                    <w:del w:id="1310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03" w:author="Наталья Н. Осинцева" w:date="2022-02-02T10:44:00Z">
                <w:pPr>
                  <w:spacing w:after="160"/>
                </w:pPr>
              </w:pPrChange>
            </w:pPr>
            <w:del w:id="1310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0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449" w:type="dxa"/>
            <w:tcPrChange w:id="13106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3107" w:author="Евгения Ю. Рыбалко" w:date="2022-02-02T11:34:00Z"/>
                <w:rFonts w:cs="Times New Roman"/>
                <w:sz w:val="24"/>
                <w:szCs w:val="24"/>
                <w:rPrChange w:id="13108" w:author="Наталья Н. Осинцева" w:date="2022-02-02T10:44:00Z">
                  <w:rPr>
                    <w:del w:id="13109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311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1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Демахин И.Ю</w:delText>
              </w:r>
            </w:del>
          </w:p>
        </w:tc>
        <w:tc>
          <w:tcPr>
            <w:tcW w:w="4696" w:type="dxa"/>
            <w:tcPrChange w:id="13112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3113" w:author="Евгения Ю. Рыбалко" w:date="2022-02-02T11:34:00Z"/>
                <w:rFonts w:cs="Times New Roman"/>
                <w:sz w:val="24"/>
                <w:szCs w:val="24"/>
                <w:rPrChange w:id="13114" w:author="Наталья Н. Осинцева" w:date="2022-02-02T10:44:00Z">
                  <w:rPr>
                    <w:del w:id="1311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16" w:author="Наталья Н. Осинцева" w:date="2022-02-02T10:44:00Z">
                <w:pPr>
                  <w:spacing w:after="160"/>
                </w:pPr>
              </w:pPrChange>
            </w:pPr>
            <w:del w:id="1311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1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ЭШ</w:delText>
              </w:r>
            </w:del>
          </w:p>
        </w:tc>
        <w:tc>
          <w:tcPr>
            <w:tcW w:w="1398" w:type="dxa"/>
            <w:tcPrChange w:id="13119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3120" w:author="Евгения Ю. Рыбалко" w:date="2022-02-02T11:34:00Z"/>
                <w:rFonts w:cs="Times New Roman"/>
                <w:sz w:val="24"/>
                <w:szCs w:val="24"/>
                <w:rPrChange w:id="13121" w:author="Наталья Н. Осинцева" w:date="2022-02-02T10:44:00Z">
                  <w:rPr>
                    <w:del w:id="1312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23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3124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3125" w:author="Евгения Ю. Рыбалко" w:date="2022-02-02T11:34:00Z"/>
                <w:rFonts w:cs="Times New Roman"/>
                <w:sz w:val="24"/>
                <w:szCs w:val="24"/>
                <w:rPrChange w:id="13126" w:author="Наталья Н. Осинцева" w:date="2022-02-02T10:44:00Z">
                  <w:rPr>
                    <w:del w:id="13127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28" w:author="Наталья Н. Осинцева" w:date="2022-02-02T10:44:00Z">
                <w:pPr>
                  <w:spacing w:after="160"/>
                </w:pPr>
              </w:pPrChange>
            </w:pPr>
            <w:del w:id="1312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3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</w:delText>
              </w:r>
            </w:del>
          </w:p>
        </w:tc>
        <w:tc>
          <w:tcPr>
            <w:tcW w:w="2424" w:type="dxa"/>
            <w:tcPrChange w:id="13131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3132" w:author="Евгения Ю. Рыбалко" w:date="2022-02-02T11:34:00Z"/>
                <w:rFonts w:cs="Times New Roman"/>
                <w:sz w:val="24"/>
                <w:szCs w:val="24"/>
              </w:rPr>
              <w:pPrChange w:id="13133" w:author="Наталья Н. Осинцева" w:date="2022-02-02T10:44:00Z">
                <w:pPr>
                  <w:spacing w:after="160"/>
                </w:pPr>
              </w:pPrChange>
            </w:pPr>
            <w:del w:id="1313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3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</w:delText>
              </w:r>
            </w:del>
          </w:p>
        </w:tc>
      </w:tr>
      <w:tr w:rsidR="00086451" w:rsidRPr="00465E26" w:rsidDel="004159FC" w:rsidTr="00A056AB">
        <w:trPr>
          <w:del w:id="13136" w:author="Евгения Ю. Рыбалко" w:date="2022-02-02T11:34:00Z"/>
        </w:trPr>
        <w:tc>
          <w:tcPr>
            <w:tcW w:w="858" w:type="dxa"/>
            <w:tcPrChange w:id="13137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3138" w:author="Евгения Ю. Рыбалко" w:date="2022-02-02T11:34:00Z"/>
                <w:rFonts w:cs="Times New Roman"/>
                <w:sz w:val="24"/>
                <w:szCs w:val="24"/>
              </w:rPr>
              <w:pPrChange w:id="13139" w:author="Наталья Н. Осинцева" w:date="2022-02-02T10:44:00Z">
                <w:pPr>
                  <w:spacing w:after="160"/>
                </w:pPr>
              </w:pPrChange>
            </w:pPr>
            <w:del w:id="1314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3141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3142" w:author="Евгения Ю. Рыбалко" w:date="2022-02-02T11:34:00Z"/>
                <w:rFonts w:cs="Times New Roman"/>
                <w:sz w:val="24"/>
                <w:szCs w:val="24"/>
                <w:rPrChange w:id="13143" w:author="Наталья Н. Осинцева" w:date="2022-02-02T10:44:00Z">
                  <w:rPr>
                    <w:del w:id="13144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45" w:author="Наталья Н. Осинцева" w:date="2022-02-02T10:44:00Z">
                <w:pPr>
                  <w:spacing w:after="160"/>
                </w:pPr>
              </w:pPrChange>
            </w:pPr>
            <w:del w:id="1314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4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49" w:type="dxa"/>
            <w:tcPrChange w:id="13148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3149" w:author="Евгения Ю. Рыбалко" w:date="2022-02-02T11:34:00Z"/>
                <w:rFonts w:cs="Times New Roman"/>
                <w:sz w:val="24"/>
                <w:szCs w:val="24"/>
                <w:rPrChange w:id="13150" w:author="Наталья Н. Осинцева" w:date="2022-02-02T10:44:00Z">
                  <w:rPr>
                    <w:del w:id="13151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52" w:author="Наталья Н. Осинцева" w:date="2022-02-02T10:44:00Z">
                <w:pPr>
                  <w:spacing w:after="160"/>
                </w:pPr>
              </w:pPrChange>
            </w:pPr>
            <w:del w:id="1315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5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 В.</w:delText>
              </w:r>
            </w:del>
          </w:p>
        </w:tc>
        <w:tc>
          <w:tcPr>
            <w:tcW w:w="4696" w:type="dxa"/>
            <w:tcPrChange w:id="13155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3156" w:author="Евгения Ю. Рыбалко" w:date="2022-02-02T11:34:00Z"/>
                <w:rFonts w:cs="Times New Roman"/>
                <w:sz w:val="24"/>
                <w:szCs w:val="24"/>
                <w:rPrChange w:id="13157" w:author="Наталья Н. Осинцева" w:date="2022-02-02T10:44:00Z">
                  <w:rPr>
                    <w:del w:id="13158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59" w:author="Наталья Н. Осинцева" w:date="2022-02-02T10:44:00Z">
                <w:pPr>
                  <w:spacing w:after="160"/>
                </w:pPr>
              </w:pPrChange>
            </w:pPr>
            <w:del w:id="1316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6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</w:delText>
              </w:r>
            </w:del>
          </w:p>
          <w:p w:rsidR="00086451" w:rsidRPr="00465E26" w:rsidDel="004159FC" w:rsidRDefault="00086451">
            <w:pPr>
              <w:rPr>
                <w:del w:id="13162" w:author="Евгения Ю. Рыбалко" w:date="2022-02-02T11:34:00Z"/>
                <w:rFonts w:cs="Times New Roman"/>
                <w:sz w:val="24"/>
                <w:szCs w:val="24"/>
                <w:rPrChange w:id="13163" w:author="Наталья Н. Осинцева" w:date="2022-02-02T10:44:00Z">
                  <w:rPr>
                    <w:del w:id="13164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65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3166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3167" w:author="Евгения Ю. Рыбалко" w:date="2022-02-02T11:34:00Z"/>
                <w:rFonts w:cs="Times New Roman"/>
                <w:sz w:val="24"/>
                <w:szCs w:val="24"/>
              </w:rPr>
              <w:pPrChange w:id="13168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3169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3170" w:author="Евгения Ю. Рыбалко" w:date="2022-02-02T11:34:00Z"/>
                <w:rFonts w:cs="Times New Roman"/>
                <w:sz w:val="24"/>
                <w:szCs w:val="24"/>
              </w:rPr>
              <w:pPrChange w:id="13171" w:author="Наталья Н. Осинцева" w:date="2022-02-02T10:44:00Z">
                <w:pPr>
                  <w:spacing w:after="160"/>
                </w:pPr>
              </w:pPrChange>
            </w:pPr>
            <w:del w:id="1317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Практические консультации к уроку 2 раза в неделю</w:delText>
              </w:r>
            </w:del>
          </w:p>
        </w:tc>
        <w:tc>
          <w:tcPr>
            <w:tcW w:w="2424" w:type="dxa"/>
            <w:tcPrChange w:id="13173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3174" w:author="Евгения Ю. Рыбалко" w:date="2022-02-02T11:34:00Z"/>
                <w:rFonts w:cs="Times New Roman"/>
                <w:sz w:val="24"/>
                <w:szCs w:val="24"/>
              </w:rPr>
              <w:pPrChange w:id="13175" w:author="Наталья Н. Осинцева" w:date="2022-02-02T10:44:00Z">
                <w:pPr>
                  <w:spacing w:after="160"/>
                </w:pPr>
              </w:pPrChange>
            </w:pPr>
            <w:del w:id="1317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086451" w:rsidRPr="00465E26" w:rsidDel="004159FC" w:rsidTr="00A056AB">
        <w:trPr>
          <w:del w:id="13177" w:author="Евгения Ю. Рыбалко" w:date="2022-02-02T11:34:00Z"/>
        </w:trPr>
        <w:tc>
          <w:tcPr>
            <w:tcW w:w="858" w:type="dxa"/>
            <w:tcPrChange w:id="13178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3179" w:author="Евгения Ю. Рыбалко" w:date="2022-02-02T11:34:00Z"/>
                <w:rFonts w:cs="Times New Roman"/>
                <w:sz w:val="24"/>
                <w:szCs w:val="24"/>
              </w:rPr>
              <w:pPrChange w:id="13180" w:author="Наталья Н. Осинцева" w:date="2022-02-02T10:44:00Z">
                <w:pPr>
                  <w:spacing w:after="160"/>
                </w:pPr>
              </w:pPrChange>
            </w:pPr>
            <w:del w:id="1318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3182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3183" w:author="Евгения Ю. Рыбалко" w:date="2022-02-02T11:34:00Z"/>
                <w:rFonts w:cs="Times New Roman"/>
                <w:sz w:val="24"/>
                <w:szCs w:val="24"/>
                <w:rPrChange w:id="13184" w:author="Наталья Н. Осинцева" w:date="2022-02-02T10:44:00Z">
                  <w:rPr>
                    <w:del w:id="1318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86" w:author="Наталья Н. Осинцева" w:date="2022-02-02T10:44:00Z">
                <w:pPr>
                  <w:spacing w:after="160"/>
                </w:pPr>
              </w:pPrChange>
            </w:pPr>
            <w:del w:id="13187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88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Технология</w:delText>
              </w:r>
            </w:del>
          </w:p>
        </w:tc>
        <w:tc>
          <w:tcPr>
            <w:tcW w:w="1449" w:type="dxa"/>
            <w:tcPrChange w:id="13189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3190" w:author="Евгения Ю. Рыбалко" w:date="2022-02-02T11:34:00Z"/>
                <w:rFonts w:cs="Times New Roman"/>
                <w:sz w:val="24"/>
                <w:szCs w:val="24"/>
                <w:rPrChange w:id="13191" w:author="Наталья Н. Осинцева" w:date="2022-02-02T10:44:00Z">
                  <w:rPr>
                    <w:del w:id="1319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193" w:author="Наталья Н. Осинцева" w:date="2022-02-02T10:44:00Z">
                <w:pPr>
                  <w:spacing w:after="160"/>
                </w:pPr>
              </w:pPrChange>
            </w:pPr>
            <w:del w:id="13194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195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Лебедева С.А.</w:delText>
              </w:r>
            </w:del>
          </w:p>
        </w:tc>
        <w:tc>
          <w:tcPr>
            <w:tcW w:w="4696" w:type="dxa"/>
            <w:tcPrChange w:id="13196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3197" w:author="Евгения Ю. Рыбалко" w:date="2022-02-02T11:34:00Z"/>
                <w:rFonts w:cs="Times New Roman"/>
                <w:sz w:val="24"/>
                <w:szCs w:val="24"/>
                <w:rPrChange w:id="13198" w:author="Наталья Н. Осинцева" w:date="2022-02-02T10:44:00Z">
                  <w:rPr>
                    <w:del w:id="13199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00" w:author="Наталья Н. Осинцева" w:date="2022-02-02T10:44:00Z">
                <w:pPr>
                  <w:spacing w:after="160"/>
                </w:pPr>
              </w:pPrChange>
            </w:pPr>
            <w:del w:id="13201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Google class, skysmart, ЭШ</w:delText>
              </w:r>
            </w:del>
          </w:p>
        </w:tc>
        <w:tc>
          <w:tcPr>
            <w:tcW w:w="1398" w:type="dxa"/>
            <w:tcPrChange w:id="13202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3203" w:author="Евгения Ю. Рыбалко" w:date="2022-02-02T11:34:00Z"/>
                <w:rFonts w:cs="Times New Roman"/>
                <w:sz w:val="24"/>
                <w:szCs w:val="24"/>
                <w:rPrChange w:id="13204" w:author="Наталья Н. Осинцева" w:date="2022-02-02T10:44:00Z">
                  <w:rPr>
                    <w:del w:id="13205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06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3207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3208" w:author="Евгения Ю. Рыбалко" w:date="2022-02-02T11:34:00Z"/>
                <w:rFonts w:cs="Times New Roman"/>
                <w:sz w:val="24"/>
                <w:szCs w:val="24"/>
                <w:rPrChange w:id="13209" w:author="Наталья Н. Осинцева" w:date="2022-02-02T10:44:00Z">
                  <w:rPr>
                    <w:del w:id="13210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11" w:author="Наталья Н. Осинцева" w:date="2022-02-02T10:44:00Z">
                <w:pPr>
                  <w:spacing w:after="160"/>
                </w:pPr>
              </w:pPrChange>
            </w:pPr>
            <w:del w:id="1321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424" w:type="dxa"/>
            <w:tcPrChange w:id="13213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3214" w:author="Евгения Ю. Рыбалко" w:date="2022-02-02T11:34:00Z"/>
                <w:rFonts w:cs="Times New Roman"/>
                <w:sz w:val="24"/>
                <w:szCs w:val="24"/>
                <w:rPrChange w:id="13215" w:author="Наталья Н. Осинцева" w:date="2022-02-02T10:44:00Z">
                  <w:rPr>
                    <w:del w:id="13216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17" w:author="Наталья Н. Осинцева" w:date="2022-02-02T10:44:00Z">
                <w:pPr>
                  <w:spacing w:after="160"/>
                </w:pPr>
              </w:pPrChange>
            </w:pPr>
            <w:del w:id="1321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ЭШ, WA – через классного руководителя</w:delText>
              </w:r>
            </w:del>
          </w:p>
        </w:tc>
      </w:tr>
      <w:tr w:rsidR="00086451" w:rsidRPr="00465E26" w:rsidDel="004159FC" w:rsidTr="00A056AB">
        <w:trPr>
          <w:del w:id="13219" w:author="Евгения Ю. Рыбалко" w:date="2022-02-02T11:34:00Z"/>
        </w:trPr>
        <w:tc>
          <w:tcPr>
            <w:tcW w:w="858" w:type="dxa"/>
            <w:tcPrChange w:id="13220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3221" w:author="Евгения Ю. Рыбалко" w:date="2022-02-02T11:34:00Z"/>
                <w:rFonts w:cs="Times New Roman"/>
                <w:sz w:val="24"/>
                <w:szCs w:val="24"/>
              </w:rPr>
              <w:pPrChange w:id="13222" w:author="Наталья Н. Осинцева" w:date="2022-02-02T10:44:00Z">
                <w:pPr>
                  <w:spacing w:after="160"/>
                </w:pPr>
              </w:pPrChange>
            </w:pPr>
            <w:del w:id="1322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3224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rPr>
                <w:del w:id="13225" w:author="Евгения Ю. Рыбалко" w:date="2022-02-02T11:34:00Z"/>
                <w:rFonts w:cs="Times New Roman"/>
                <w:sz w:val="24"/>
                <w:szCs w:val="24"/>
                <w:rPrChange w:id="13226" w:author="Наталья Н. Осинцева" w:date="2022-02-02T10:44:00Z">
                  <w:rPr>
                    <w:del w:id="13227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28" w:author="Наталья Н. Осинцева" w:date="2022-02-02T10:44:00Z">
                <w:pPr>
                  <w:spacing w:after="160"/>
                </w:pPr>
              </w:pPrChange>
            </w:pPr>
            <w:del w:id="1322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23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ИЗО</w:delText>
              </w:r>
            </w:del>
          </w:p>
        </w:tc>
        <w:tc>
          <w:tcPr>
            <w:tcW w:w="1449" w:type="dxa"/>
            <w:tcPrChange w:id="13231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3232" w:author="Евгения Ю. Рыбалко" w:date="2022-02-02T11:34:00Z"/>
                <w:rFonts w:cs="Times New Roman"/>
                <w:sz w:val="24"/>
                <w:szCs w:val="24"/>
                <w:rPrChange w:id="13233" w:author="Наталья Н. Осинцева" w:date="2022-02-02T10:44:00Z">
                  <w:rPr>
                    <w:del w:id="13234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35" w:author="Наталья Н. Осинцева" w:date="2022-02-02T10:44:00Z">
                <w:pPr>
                  <w:spacing w:after="160"/>
                </w:pPr>
              </w:pPrChange>
            </w:pPr>
            <w:del w:id="1323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237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Махоткина Г.В</w:delText>
              </w:r>
            </w:del>
          </w:p>
        </w:tc>
        <w:tc>
          <w:tcPr>
            <w:tcW w:w="4696" w:type="dxa"/>
            <w:tcPrChange w:id="13238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3239" w:author="Евгения Ю. Рыбалко" w:date="2022-02-02T11:34:00Z"/>
                <w:rFonts w:cs="Times New Roman"/>
                <w:sz w:val="24"/>
                <w:szCs w:val="24"/>
                <w:rPrChange w:id="13240" w:author="Наталья Н. Осинцева" w:date="2022-02-02T10:44:00Z">
                  <w:rPr>
                    <w:del w:id="13241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42" w:author="Наталья Н. Осинцева" w:date="2022-02-02T10:44:00Z">
                <w:pPr>
                  <w:spacing w:after="160"/>
                </w:pPr>
              </w:pPrChange>
            </w:pPr>
            <w:del w:id="1324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24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формы, Электронная школа</w:delText>
              </w:r>
            </w:del>
          </w:p>
          <w:p w:rsidR="00086451" w:rsidRPr="00465E26" w:rsidDel="004159FC" w:rsidRDefault="00086451">
            <w:pPr>
              <w:rPr>
                <w:del w:id="13245" w:author="Евгения Ю. Рыбалко" w:date="2022-02-02T11:34:00Z"/>
                <w:rFonts w:cs="Times New Roman"/>
                <w:sz w:val="24"/>
                <w:szCs w:val="24"/>
                <w:rPrChange w:id="13246" w:author="Наталья Н. Осинцева" w:date="2022-02-02T10:44:00Z">
                  <w:rPr>
                    <w:del w:id="13247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48" w:author="Наталья Н. Осинцева" w:date="2022-02-02T10:44:00Z">
                <w:pPr>
                  <w:spacing w:after="160"/>
                </w:pPr>
              </w:pPrChange>
            </w:pPr>
            <w:del w:id="13249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250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YouTube  , РЭШ</w:delText>
              </w:r>
            </w:del>
          </w:p>
          <w:p w:rsidR="00086451" w:rsidRPr="00465E26" w:rsidDel="004159FC" w:rsidRDefault="00086451">
            <w:pPr>
              <w:rPr>
                <w:del w:id="13251" w:author="Евгения Ю. Рыбалко" w:date="2022-02-02T11:34:00Z"/>
                <w:rFonts w:cs="Times New Roman"/>
                <w:sz w:val="24"/>
                <w:szCs w:val="24"/>
                <w:rPrChange w:id="13252" w:author="Наталья Н. Осинцева" w:date="2022-02-02T10:44:00Z">
                  <w:rPr>
                    <w:del w:id="13253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54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3255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3256" w:author="Евгения Ю. Рыбалко" w:date="2022-02-02T11:34:00Z"/>
                <w:rFonts w:cs="Times New Roman"/>
                <w:sz w:val="24"/>
                <w:szCs w:val="24"/>
                <w:rPrChange w:id="13257" w:author="Наталья Н. Осинцева" w:date="2022-02-02T10:44:00Z">
                  <w:rPr>
                    <w:del w:id="13258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59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656" w:type="dxa"/>
            <w:tcPrChange w:id="13260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3261" w:author="Евгения Ю. Рыбалко" w:date="2022-02-02T11:34:00Z"/>
                <w:rFonts w:cs="Times New Roman"/>
                <w:sz w:val="24"/>
                <w:szCs w:val="24"/>
                <w:rPrChange w:id="13262" w:author="Наталья Н. Осинцева" w:date="2022-02-02T10:44:00Z">
                  <w:rPr>
                    <w:del w:id="13263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64" w:author="Наталья Н. Осинцева" w:date="2022-02-02T10:44:00Z">
                <w:pPr>
                  <w:spacing w:after="160"/>
                </w:pPr>
              </w:pPrChange>
            </w:pPr>
            <w:del w:id="1326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26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Тест на гугл форма, практическая работа</w:delText>
              </w:r>
            </w:del>
          </w:p>
        </w:tc>
        <w:tc>
          <w:tcPr>
            <w:tcW w:w="2424" w:type="dxa"/>
            <w:tcPrChange w:id="13267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3268" w:author="Евгения Ю. Рыбалко" w:date="2022-02-02T11:34:00Z"/>
                <w:rFonts w:cs="Times New Roman"/>
                <w:sz w:val="24"/>
                <w:szCs w:val="24"/>
                <w:rPrChange w:id="13269" w:author="Наталья Н. Осинцева" w:date="2022-02-02T10:44:00Z">
                  <w:rPr>
                    <w:del w:id="13270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71" w:author="Наталья Н. Осинцева" w:date="2022-02-02T10:44:00Z">
                <w:pPr>
                  <w:spacing w:after="160"/>
                </w:pPr>
              </w:pPrChange>
            </w:pPr>
            <w:del w:id="1327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273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Электронная школа (почта), WhatsApp </w:delText>
              </w:r>
            </w:del>
          </w:p>
        </w:tc>
      </w:tr>
      <w:tr w:rsidR="00086451" w:rsidRPr="00465E26" w:rsidDel="004159FC" w:rsidTr="00A056AB">
        <w:trPr>
          <w:del w:id="13274" w:author="Евгения Ю. Рыбалко" w:date="2022-02-02T11:34:00Z"/>
        </w:trPr>
        <w:tc>
          <w:tcPr>
            <w:tcW w:w="858" w:type="dxa"/>
            <w:tcPrChange w:id="13275" w:author="Наталья Н. Осинцева" w:date="2022-02-02T09:52:00Z">
              <w:tcPr>
                <w:tcW w:w="858" w:type="dxa"/>
              </w:tcPr>
            </w:tcPrChange>
          </w:tcPr>
          <w:p w:rsidR="00086451" w:rsidRPr="00465E26" w:rsidDel="004159FC" w:rsidRDefault="00086451">
            <w:pPr>
              <w:rPr>
                <w:del w:id="13276" w:author="Евгения Ю. Рыбалко" w:date="2022-02-02T11:34:00Z"/>
                <w:rFonts w:cs="Times New Roman"/>
                <w:sz w:val="24"/>
                <w:szCs w:val="24"/>
              </w:rPr>
              <w:pPrChange w:id="13277" w:author="Наталья Н. Осинцева" w:date="2022-02-02T10:44:00Z">
                <w:pPr>
                  <w:spacing w:after="160"/>
                </w:pPr>
              </w:pPrChange>
            </w:pPr>
            <w:del w:id="13278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8В</w:delText>
              </w:r>
            </w:del>
          </w:p>
        </w:tc>
        <w:tc>
          <w:tcPr>
            <w:tcW w:w="2351" w:type="dxa"/>
            <w:tcPrChange w:id="13279" w:author="Наталья Н. Осинцева" w:date="2022-02-02T09:52:00Z">
              <w:tcPr>
                <w:tcW w:w="2297" w:type="dxa"/>
              </w:tcPr>
            </w:tcPrChange>
          </w:tcPr>
          <w:p w:rsidR="00086451" w:rsidRPr="00465E26" w:rsidDel="004159FC" w:rsidRDefault="00086451">
            <w:pPr>
              <w:spacing w:before="60" w:after="60"/>
              <w:rPr>
                <w:del w:id="13280" w:author="Евгения Ю. Рыбалко" w:date="2022-02-02T11:34:00Z"/>
                <w:rFonts w:cs="Times New Roman"/>
                <w:sz w:val="24"/>
                <w:szCs w:val="24"/>
                <w:rPrChange w:id="13281" w:author="Наталья Н. Осинцева" w:date="2022-02-02T10:44:00Z">
                  <w:rPr>
                    <w:del w:id="13282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3283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284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449" w:type="dxa"/>
            <w:tcPrChange w:id="13285" w:author="Наталья Н. Осинцева" w:date="2022-02-02T09:52:00Z">
              <w:tcPr>
                <w:tcW w:w="1631" w:type="dxa"/>
              </w:tcPr>
            </w:tcPrChange>
          </w:tcPr>
          <w:p w:rsidR="00086451" w:rsidRPr="00465E26" w:rsidDel="004159FC" w:rsidRDefault="00086451">
            <w:pPr>
              <w:rPr>
                <w:del w:id="13286" w:author="Евгения Ю. Рыбалко" w:date="2022-02-02T11:34:00Z"/>
                <w:rFonts w:cs="Times New Roman"/>
                <w:sz w:val="24"/>
                <w:szCs w:val="24"/>
                <w:rPrChange w:id="13287" w:author="Наталья Н. Осинцева" w:date="2022-02-02T10:44:00Z">
                  <w:rPr>
                    <w:del w:id="13288" w:author="Евгения Ю. Рыбалко" w:date="2022-02-02T11:34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3289" w:author="Наталья Н. Осинцева" w:date="2022-02-02T10:44:00Z">
                <w:pPr>
                  <w:spacing w:after="160"/>
                </w:pPr>
              </w:pPrChange>
            </w:pPr>
            <w:del w:id="1329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291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4696" w:type="dxa"/>
            <w:tcPrChange w:id="13292" w:author="Наталья Н. Осинцева" w:date="2022-02-02T09:52:00Z">
              <w:tcPr>
                <w:tcW w:w="3449" w:type="dxa"/>
              </w:tcPr>
            </w:tcPrChange>
          </w:tcPr>
          <w:p w:rsidR="00086451" w:rsidRPr="00465E26" w:rsidDel="004159FC" w:rsidRDefault="00086451">
            <w:pPr>
              <w:rPr>
                <w:del w:id="13293" w:author="Евгения Ю. Рыбалко" w:date="2022-02-02T11:34:00Z"/>
                <w:rFonts w:cs="Times New Roman"/>
                <w:sz w:val="24"/>
                <w:szCs w:val="24"/>
              </w:rPr>
              <w:pPrChange w:id="13294" w:author="Наталья Н. Осинцева" w:date="2022-02-02T10:44:00Z">
                <w:pPr>
                  <w:spacing w:after="160"/>
                </w:pPr>
              </w:pPrChange>
            </w:pPr>
            <w:del w:id="13295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  <w:rPrChange w:id="13296" w:author="Наталья Н. Осинцева" w:date="2022-02-02T10:44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</w:delText>
              </w:r>
            </w:del>
          </w:p>
          <w:p w:rsidR="00086451" w:rsidRPr="00465E26" w:rsidDel="004159FC" w:rsidRDefault="00086451">
            <w:pPr>
              <w:rPr>
                <w:del w:id="13297" w:author="Евгения Ю. Рыбалко" w:date="2022-02-02T11:34:00Z"/>
                <w:rFonts w:cs="Times New Roman"/>
                <w:sz w:val="24"/>
                <w:szCs w:val="24"/>
              </w:rPr>
              <w:pPrChange w:id="13298" w:author="Наталья Н. Осинцева" w:date="2022-02-02T10:44:00Z">
                <w:pPr>
                  <w:spacing w:after="160"/>
                </w:pPr>
              </w:pPrChange>
            </w:pPr>
          </w:p>
        </w:tc>
        <w:tc>
          <w:tcPr>
            <w:tcW w:w="1398" w:type="dxa"/>
            <w:tcPrChange w:id="13299" w:author="Наталья Н. Осинцева" w:date="2022-02-02T09:52:00Z">
              <w:tcPr>
                <w:tcW w:w="1739" w:type="dxa"/>
              </w:tcPr>
            </w:tcPrChange>
          </w:tcPr>
          <w:p w:rsidR="00086451" w:rsidRPr="00465E26" w:rsidDel="004159FC" w:rsidRDefault="00086451">
            <w:pPr>
              <w:rPr>
                <w:del w:id="13300" w:author="Евгения Ю. Рыбалко" w:date="2022-02-02T11:34:00Z"/>
                <w:rFonts w:cs="Times New Roman"/>
                <w:sz w:val="24"/>
                <w:szCs w:val="24"/>
              </w:rPr>
              <w:pPrChange w:id="13301" w:author="Наталья Н. Осинцева" w:date="2022-02-02T10:44:00Z">
                <w:pPr>
                  <w:spacing w:after="160"/>
                </w:pPr>
              </w:pPrChange>
            </w:pPr>
            <w:del w:id="13302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1 раз в 2 недели</w:delText>
              </w:r>
            </w:del>
          </w:p>
        </w:tc>
        <w:tc>
          <w:tcPr>
            <w:tcW w:w="1656" w:type="dxa"/>
            <w:tcPrChange w:id="13303" w:author="Наталья Н. Осинцева" w:date="2022-02-02T09:52:00Z">
              <w:tcPr>
                <w:tcW w:w="1838" w:type="dxa"/>
              </w:tcPr>
            </w:tcPrChange>
          </w:tcPr>
          <w:p w:rsidR="00086451" w:rsidRPr="00465E26" w:rsidDel="004159FC" w:rsidRDefault="00086451">
            <w:pPr>
              <w:rPr>
                <w:del w:id="13304" w:author="Евгения Ю. Рыбалко" w:date="2022-02-02T11:34:00Z"/>
                <w:rFonts w:cs="Times New Roman"/>
                <w:sz w:val="24"/>
                <w:szCs w:val="24"/>
              </w:rPr>
              <w:pPrChange w:id="13305" w:author="Наталья Н. Осинцева" w:date="2022-02-02T10:44:00Z">
                <w:pPr>
                  <w:spacing w:after="160"/>
                </w:pPr>
              </w:pPrChange>
            </w:pPr>
            <w:del w:id="13306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424" w:type="dxa"/>
            <w:tcPrChange w:id="13307" w:author="Наталья Н. Осинцева" w:date="2022-02-02T09:52:00Z">
              <w:tcPr>
                <w:tcW w:w="2424" w:type="dxa"/>
              </w:tcPr>
            </w:tcPrChange>
          </w:tcPr>
          <w:p w:rsidR="00086451" w:rsidRPr="00465E26" w:rsidDel="004159FC" w:rsidRDefault="00086451">
            <w:pPr>
              <w:rPr>
                <w:del w:id="13308" w:author="Евгения Ю. Рыбалко" w:date="2022-02-02T11:34:00Z"/>
                <w:rFonts w:cs="Times New Roman"/>
                <w:sz w:val="24"/>
                <w:szCs w:val="24"/>
              </w:rPr>
              <w:pPrChange w:id="13309" w:author="Наталья Н. Осинцева" w:date="2022-02-02T10:44:00Z">
                <w:pPr>
                  <w:spacing w:after="160"/>
                </w:pPr>
              </w:pPrChange>
            </w:pPr>
            <w:del w:id="13310" w:author="Евгения Ю. Рыбалко" w:date="2022-02-02T11:34:00Z">
              <w:r w:rsidRPr="00465E26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</w:tbl>
    <w:p w:rsidR="006C3BB4" w:rsidRPr="00465E26" w:rsidDel="004159FC" w:rsidRDefault="006C3BB4">
      <w:pPr>
        <w:spacing w:after="0"/>
        <w:ind w:firstLine="709"/>
        <w:rPr>
          <w:del w:id="13311" w:author="Евгения Ю. Рыбалко" w:date="2022-02-02T11:35:00Z"/>
          <w:rFonts w:cs="Times New Roman"/>
          <w:sz w:val="24"/>
          <w:szCs w:val="24"/>
        </w:rPr>
      </w:pPr>
    </w:p>
    <w:p w:rsidR="00405769" w:rsidDel="004159FC" w:rsidRDefault="00405769" w:rsidP="00005723">
      <w:pPr>
        <w:spacing w:after="0"/>
        <w:ind w:firstLine="709"/>
        <w:jc w:val="center"/>
        <w:rPr>
          <w:del w:id="13312" w:author="Евгения Ю. Рыбалко" w:date="2022-02-02T11:35:00Z"/>
          <w:highlight w:val="yellow"/>
        </w:rPr>
      </w:pPr>
    </w:p>
    <w:p w:rsidR="00005723" w:rsidRPr="004159FC" w:rsidDel="004159FC" w:rsidRDefault="00804FFA" w:rsidP="00005723">
      <w:pPr>
        <w:spacing w:after="0"/>
        <w:ind w:firstLine="709"/>
        <w:jc w:val="center"/>
        <w:rPr>
          <w:del w:id="13313" w:author="Евгения Ю. Рыбалко" w:date="2022-02-02T11:35:00Z"/>
          <w:rPrChange w:id="13314" w:author="Евгения Ю. Рыбалко" w:date="2022-02-02T11:34:00Z">
            <w:rPr>
              <w:del w:id="13315" w:author="Евгения Ю. Рыбалко" w:date="2022-02-02T11:35:00Z"/>
              <w:highlight w:val="yellow"/>
            </w:rPr>
          </w:rPrChange>
        </w:rPr>
      </w:pPr>
      <w:del w:id="13316" w:author="Евгения Ю. Рыбалко" w:date="2022-02-02T11:34:00Z">
        <w:r w:rsidRPr="004159FC" w:rsidDel="004159FC">
          <w:rPr>
            <w:rPrChange w:id="13317" w:author="Евгения Ю. Рыбалко" w:date="2022-02-02T11:34:00Z">
              <w:rPr>
                <w:highlight w:val="yellow"/>
              </w:rPr>
            </w:rPrChange>
          </w:rPr>
          <w:delText>Организация</w:delText>
        </w:r>
        <w:r w:rsidR="00005723" w:rsidRPr="004159FC" w:rsidDel="004159FC">
          <w:rPr>
            <w:rPrChange w:id="13318" w:author="Евгения Ю. Рыбалко" w:date="2022-02-02T11:34:00Z">
              <w:rPr>
                <w:highlight w:val="yellow"/>
              </w:rPr>
            </w:rPrChange>
          </w:rPr>
          <w:delText xml:space="preserve"> </w:delText>
        </w:r>
      </w:del>
      <w:del w:id="13319" w:author="Евгения Ю. Рыбалко" w:date="2022-02-02T11:35:00Z">
        <w:r w:rsidR="00005723" w:rsidRPr="004159FC" w:rsidDel="004159FC">
          <w:rPr>
            <w:rPrChange w:id="13320" w:author="Евгения Ю. Рыбалко" w:date="2022-02-02T11:34:00Z">
              <w:rPr>
                <w:highlight w:val="yellow"/>
              </w:rPr>
            </w:rPrChange>
          </w:rPr>
          <w:delText>дистанционного обучения</w:delText>
        </w:r>
      </w:del>
    </w:p>
    <w:p w:rsidR="00005723" w:rsidDel="004159FC" w:rsidRDefault="00005723" w:rsidP="00005723">
      <w:pPr>
        <w:spacing w:after="0"/>
        <w:ind w:firstLine="709"/>
        <w:jc w:val="center"/>
        <w:rPr>
          <w:del w:id="13321" w:author="Евгения Ю. Рыбалко" w:date="2022-02-02T11:35:00Z"/>
        </w:rPr>
      </w:pPr>
      <w:del w:id="13322" w:author="Евгения Ю. Рыбалко" w:date="2022-02-02T11:35:00Z">
        <w:r w:rsidRPr="004159FC" w:rsidDel="004159FC">
          <w:rPr>
            <w:rPrChange w:id="13323" w:author="Евгения Ю. Рыбалко" w:date="2022-02-02T11:34:00Z">
              <w:rPr>
                <w:highlight w:val="yellow"/>
              </w:rPr>
            </w:rPrChange>
          </w:rPr>
          <w:delText>обучающихся 9 - х классов</w:delText>
        </w:r>
      </w:del>
      <w:del w:id="13324" w:author="Евгения Ю. Рыбалко" w:date="2022-02-02T11:34:00Z">
        <w:r w:rsidRPr="004159FC" w:rsidDel="004159FC">
          <w:rPr>
            <w:rPrChange w:id="13325" w:author="Евгения Ю. Рыбалко" w:date="2022-02-02T11:34:00Z">
              <w:rPr>
                <w:highlight w:val="yellow"/>
              </w:rPr>
            </w:rPrChange>
          </w:rPr>
          <w:delText>.</w:delText>
        </w:r>
      </w:del>
    </w:p>
    <w:p w:rsidR="00005723" w:rsidDel="004159FC" w:rsidRDefault="00005723" w:rsidP="00005723">
      <w:pPr>
        <w:spacing w:after="0"/>
        <w:ind w:firstLine="709"/>
        <w:jc w:val="center"/>
        <w:rPr>
          <w:del w:id="13326" w:author="Евгения Ю. Рыбалко" w:date="2022-02-02T11:35:00Z"/>
        </w:rPr>
      </w:pPr>
    </w:p>
    <w:p w:rsidR="00005723" w:rsidDel="004159FC" w:rsidRDefault="00005723" w:rsidP="00005723">
      <w:pPr>
        <w:spacing w:after="0"/>
        <w:ind w:firstLine="709"/>
        <w:rPr>
          <w:del w:id="13327" w:author="Евгения Ю. Рыбалко" w:date="2022-02-02T11:35:00Z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871"/>
        <w:gridCol w:w="2158"/>
        <w:gridCol w:w="1678"/>
        <w:gridCol w:w="3620"/>
        <w:gridCol w:w="2791"/>
        <w:gridCol w:w="2224"/>
        <w:gridCol w:w="2529"/>
      </w:tblGrid>
      <w:tr w:rsidR="00804FFA" w:rsidDel="004159FC" w:rsidTr="00073DB0">
        <w:trPr>
          <w:trHeight w:val="542"/>
          <w:del w:id="13328" w:author="Евгения Ю. Рыбалко" w:date="2022-02-02T11:35:00Z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Pr="005C037A" w:rsidDel="004159FC" w:rsidRDefault="00804FFA">
            <w:pPr>
              <w:rPr>
                <w:del w:id="13329" w:author="Евгения Ю. Рыбалко" w:date="2022-02-02T11:35:00Z"/>
                <w:rFonts w:cs="Times New Roman"/>
                <w:sz w:val="24"/>
                <w:szCs w:val="24"/>
                <w:rPrChange w:id="13330" w:author="Наталья Н. Осинцева" w:date="2022-02-02T11:01:00Z">
                  <w:rPr>
                    <w:del w:id="13331" w:author="Евгения Ю. Рыбалко" w:date="2022-02-02T11:35:00Z"/>
                    <w:b/>
                    <w:sz w:val="24"/>
                    <w:szCs w:val="24"/>
                  </w:rPr>
                </w:rPrChange>
              </w:rPr>
              <w:pPrChange w:id="1333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33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334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delText xml:space="preserve">Класс 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3335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br/>
              </w:r>
            </w:del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Pr="005C037A" w:rsidDel="004159FC" w:rsidRDefault="00804FFA">
            <w:pPr>
              <w:rPr>
                <w:del w:id="13336" w:author="Евгения Ю. Рыбалко" w:date="2022-02-02T11:35:00Z"/>
                <w:rFonts w:cs="Times New Roman"/>
                <w:sz w:val="24"/>
                <w:szCs w:val="24"/>
                <w:rPrChange w:id="13337" w:author="Наталья Н. Осинцева" w:date="2022-02-02T11:01:00Z">
                  <w:rPr>
                    <w:del w:id="13338" w:author="Евгения Ю. Рыбалко" w:date="2022-02-02T11:35:00Z"/>
                    <w:b/>
                    <w:sz w:val="24"/>
                    <w:szCs w:val="24"/>
                  </w:rPr>
                </w:rPrChange>
              </w:rPr>
              <w:pPrChange w:id="1333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3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341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delText>Предмет учебного плана</w:delText>
              </w:r>
            </w:del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Pr="005C037A" w:rsidDel="004159FC" w:rsidRDefault="00804FFA">
            <w:pPr>
              <w:rPr>
                <w:del w:id="13342" w:author="Евгения Ю. Рыбалко" w:date="2022-02-02T11:35:00Z"/>
                <w:rFonts w:cs="Times New Roman"/>
                <w:sz w:val="24"/>
                <w:szCs w:val="24"/>
                <w:rPrChange w:id="13343" w:author="Наталья Н. Осинцева" w:date="2022-02-02T11:01:00Z">
                  <w:rPr>
                    <w:del w:id="13344" w:author="Евгения Ю. Рыбалко" w:date="2022-02-02T11:35:00Z"/>
                    <w:b/>
                    <w:sz w:val="24"/>
                    <w:szCs w:val="24"/>
                  </w:rPr>
                </w:rPrChange>
              </w:rPr>
              <w:pPrChange w:id="1334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3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347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delText>Учитель</w:delText>
              </w:r>
            </w:del>
          </w:p>
          <w:p w:rsidR="00804FFA" w:rsidRPr="005C037A" w:rsidDel="004159FC" w:rsidRDefault="00804FFA">
            <w:pPr>
              <w:rPr>
                <w:del w:id="13348" w:author="Евгения Ю. Рыбалко" w:date="2022-02-02T11:35:00Z"/>
                <w:rFonts w:cs="Times New Roman"/>
                <w:sz w:val="24"/>
                <w:szCs w:val="24"/>
                <w:rPrChange w:id="13349" w:author="Наталья Н. Осинцева" w:date="2022-02-02T11:01:00Z">
                  <w:rPr>
                    <w:del w:id="13350" w:author="Евгения Ю. Рыбалко" w:date="2022-02-02T11:35:00Z"/>
                    <w:b/>
                    <w:sz w:val="24"/>
                    <w:szCs w:val="24"/>
                  </w:rPr>
                </w:rPrChange>
              </w:rPr>
              <w:pPrChange w:id="13351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Pr="005C037A" w:rsidDel="004159FC" w:rsidRDefault="00804FFA">
            <w:pPr>
              <w:rPr>
                <w:del w:id="13352" w:author="Евгения Ю. Рыбалко" w:date="2022-02-02T11:35:00Z"/>
                <w:rFonts w:cs="Times New Roman"/>
                <w:sz w:val="24"/>
                <w:szCs w:val="24"/>
                <w:rPrChange w:id="13353" w:author="Наталья Н. Осинцева" w:date="2022-02-02T11:01:00Z">
                  <w:rPr>
                    <w:del w:id="13354" w:author="Евгения Ю. Рыбалко" w:date="2022-02-02T11:35:00Z"/>
                    <w:b/>
                    <w:sz w:val="24"/>
                    <w:szCs w:val="24"/>
                  </w:rPr>
                </w:rPrChange>
              </w:rPr>
              <w:pPrChange w:id="1335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35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357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delText xml:space="preserve">Ресурсы, платформы </w:delText>
              </w:r>
            </w:del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Pr="005C037A" w:rsidDel="004159FC" w:rsidRDefault="008879AD">
            <w:pPr>
              <w:rPr>
                <w:del w:id="13358" w:author="Евгения Ю. Рыбалко" w:date="2022-02-02T11:35:00Z"/>
                <w:rFonts w:cs="Times New Roman"/>
                <w:sz w:val="24"/>
                <w:szCs w:val="24"/>
                <w:rPrChange w:id="13359" w:author="Наталья Н. Осинцева" w:date="2022-02-02T11:01:00Z">
                  <w:rPr>
                    <w:del w:id="13360" w:author="Евгения Ю. Рыбалко" w:date="2022-02-02T11:35:00Z"/>
                    <w:b/>
                    <w:sz w:val="24"/>
                    <w:szCs w:val="24"/>
                  </w:rPr>
                </w:rPrChange>
              </w:rPr>
              <w:pPrChange w:id="13361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36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363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delText>Он</w:delText>
              </w:r>
              <w:r w:rsidR="00804FFA" w:rsidRPr="005C037A" w:rsidDel="004159FC">
                <w:rPr>
                  <w:rFonts w:cs="Times New Roman"/>
                  <w:sz w:val="24"/>
                  <w:szCs w:val="24"/>
                  <w:rPrChange w:id="13364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delText>лайн урок</w:delText>
              </w:r>
            </w:del>
          </w:p>
          <w:p w:rsidR="006B1759" w:rsidRPr="005C037A" w:rsidDel="004159FC" w:rsidRDefault="006B1759">
            <w:pPr>
              <w:rPr>
                <w:del w:id="13365" w:author="Евгения Ю. Рыбалко" w:date="2022-02-02T11:35:00Z"/>
                <w:rFonts w:cs="Times New Roman"/>
                <w:sz w:val="24"/>
                <w:szCs w:val="24"/>
                <w:rPrChange w:id="13366" w:author="Наталья Н. Осинцева" w:date="2022-02-02T11:01:00Z">
                  <w:rPr>
                    <w:del w:id="13367" w:author="Евгения Ю. Рыбалко" w:date="2022-02-02T11:35:00Z"/>
                    <w:b/>
                    <w:sz w:val="24"/>
                    <w:szCs w:val="24"/>
                  </w:rPr>
                </w:rPrChange>
              </w:rPr>
              <w:pPrChange w:id="13368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36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370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delText>даты</w:delText>
              </w:r>
            </w:del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Pr="005C037A" w:rsidDel="004159FC" w:rsidRDefault="00804FFA">
            <w:pPr>
              <w:rPr>
                <w:del w:id="13371" w:author="Евгения Ю. Рыбалко" w:date="2022-02-02T11:35:00Z"/>
                <w:rFonts w:cs="Times New Roman"/>
                <w:sz w:val="24"/>
                <w:szCs w:val="24"/>
                <w:rPrChange w:id="13372" w:author="Наталья Н. Осинцева" w:date="2022-02-02T11:01:00Z">
                  <w:rPr>
                    <w:del w:id="13373" w:author="Евгения Ю. Рыбалко" w:date="2022-02-02T11:35:00Z"/>
                    <w:b/>
                    <w:sz w:val="24"/>
                    <w:szCs w:val="24"/>
                  </w:rPr>
                </w:rPrChange>
              </w:rPr>
              <w:pPrChange w:id="13374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37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376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delText>Формы контроля</w:delText>
              </w:r>
            </w:del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Pr="005C037A" w:rsidDel="004159FC" w:rsidRDefault="00804FFA">
            <w:pPr>
              <w:rPr>
                <w:del w:id="13377" w:author="Евгения Ю. Рыбалко" w:date="2022-02-02T11:35:00Z"/>
                <w:rFonts w:cs="Times New Roman"/>
                <w:sz w:val="24"/>
                <w:szCs w:val="24"/>
                <w:rPrChange w:id="13378" w:author="Наталья Н. Осинцева" w:date="2022-02-02T11:01:00Z">
                  <w:rPr>
                    <w:del w:id="13379" w:author="Евгения Ю. Рыбалко" w:date="2022-02-02T11:35:00Z"/>
                    <w:b/>
                    <w:sz w:val="24"/>
                    <w:szCs w:val="24"/>
                  </w:rPr>
                </w:rPrChange>
              </w:rPr>
              <w:pPrChange w:id="1338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38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382" w:author="Наталья Н. Осинцева" w:date="2022-02-02T11:01:00Z">
                    <w:rPr>
                      <w:b/>
                      <w:sz w:val="24"/>
                      <w:szCs w:val="24"/>
                    </w:rPr>
                  </w:rPrChange>
                </w:rPr>
                <w:delText>Обратная связь</w:delText>
              </w:r>
            </w:del>
          </w:p>
        </w:tc>
      </w:tr>
      <w:tr w:rsidR="00794D64" w:rsidRPr="00570DCB" w:rsidDel="004159FC" w:rsidTr="00073DB0">
        <w:trPr>
          <w:trHeight w:val="632"/>
          <w:del w:id="13383" w:author="Евгения Ю. Рыбалко" w:date="2022-02-02T11:35:00Z"/>
        </w:trPr>
        <w:tc>
          <w:tcPr>
            <w:tcW w:w="871" w:type="dxa"/>
          </w:tcPr>
          <w:p w:rsidR="00794D64" w:rsidRPr="005C037A" w:rsidDel="004159FC" w:rsidRDefault="00794D64">
            <w:pPr>
              <w:rPr>
                <w:del w:id="13384" w:author="Евгения Ю. Рыбалко" w:date="2022-02-02T11:35:00Z"/>
                <w:rFonts w:cs="Times New Roman"/>
                <w:sz w:val="24"/>
                <w:szCs w:val="24"/>
                <w:rPrChange w:id="13385" w:author="Наталья Н. Осинцева" w:date="2022-02-02T11:01:00Z">
                  <w:rPr>
                    <w:del w:id="13386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3387" w:author="Наталья Н. Осинцева" w:date="2022-02-02T11:01:00Z">
                <w:pPr>
                  <w:spacing w:after="160"/>
                </w:pPr>
              </w:pPrChange>
            </w:pPr>
            <w:del w:id="1338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38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9А</w:delText>
              </w:r>
            </w:del>
          </w:p>
        </w:tc>
        <w:tc>
          <w:tcPr>
            <w:tcW w:w="2158" w:type="dxa"/>
          </w:tcPr>
          <w:p w:rsidR="00794D64" w:rsidRPr="005C037A" w:rsidDel="004159FC" w:rsidRDefault="00794D64">
            <w:pPr>
              <w:spacing w:before="60" w:after="60"/>
              <w:rPr>
                <w:del w:id="13390" w:author="Евгения Ю. Рыбалко" w:date="2022-02-02T11:35:00Z"/>
                <w:rFonts w:cs="Times New Roman"/>
                <w:sz w:val="24"/>
                <w:szCs w:val="24"/>
              </w:rPr>
            </w:pPr>
            <w:del w:id="1339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  <w:ins w:id="13392" w:author="Наталья Н. Осинцева" w:date="2022-02-02T10:47:00Z">
              <w:del w:id="13393" w:author="Евгения Ю. Рыбалко" w:date="2022-02-02T11:35:00Z">
                <w:r w:rsidR="00BC1B6C" w:rsidRPr="005C037A" w:rsidDel="004159FC">
                  <w:rPr>
                    <w:rFonts w:cs="Times New Roman"/>
                    <w:sz w:val="24"/>
                    <w:szCs w:val="24"/>
                  </w:rPr>
                  <w:delText>, геометрия, математический практикум</w:delText>
                </w:r>
              </w:del>
            </w:ins>
          </w:p>
        </w:tc>
        <w:tc>
          <w:tcPr>
            <w:tcW w:w="1678" w:type="dxa"/>
          </w:tcPr>
          <w:p w:rsidR="00794D64" w:rsidRPr="005C037A" w:rsidDel="004159FC" w:rsidRDefault="00086451">
            <w:pPr>
              <w:spacing w:before="100" w:beforeAutospacing="1" w:after="100" w:afterAutospacing="1"/>
              <w:rPr>
                <w:del w:id="13394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395" w:author="Наталья Н. Осинцева" w:date="2022-02-02T11:01:00Z">
                  <w:rPr>
                    <w:del w:id="13396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397" w:author="Наталья Н. Осинцева" w:date="2022-02-02T11:01:00Z">
                <w:pPr>
                  <w:spacing w:before="100" w:beforeAutospacing="1" w:after="100" w:afterAutospacing="1"/>
                  <w:jc w:val="center"/>
                </w:pPr>
              </w:pPrChange>
            </w:pPr>
            <w:del w:id="13398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3399" w:author="Наталья Н. Осинцева" w:date="2022-02-02T11:01:00Z">
                    <w:rPr>
                      <w:rFonts w:ascii="Arial" w:eastAsia="Times New Roman" w:hAnsi="Arial" w:cs="Arial"/>
                      <w:color w:val="2C2D2E"/>
                      <w:sz w:val="23"/>
                      <w:szCs w:val="23"/>
                      <w:lang w:eastAsia="ru-RU"/>
                    </w:rPr>
                  </w:rPrChange>
                </w:rPr>
                <w:delText>Ильина Е.В.</w:delText>
              </w:r>
            </w:del>
          </w:p>
        </w:tc>
        <w:tc>
          <w:tcPr>
            <w:tcW w:w="3620" w:type="dxa"/>
          </w:tcPr>
          <w:p w:rsidR="00794D64" w:rsidRPr="005C037A" w:rsidDel="004159FC" w:rsidRDefault="00794D64">
            <w:pPr>
              <w:rPr>
                <w:del w:id="13400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01" w:author="Наталья Н. Осинцева" w:date="2022-02-02T11:01:00Z">
                  <w:rPr>
                    <w:del w:id="13402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0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04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val="en-US" w:eastAsia="ru-RU"/>
                  <w:rPrChange w:id="13405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val="en-US" w:eastAsia="ru-RU"/>
                    </w:rPr>
                  </w:rPrChange>
                </w:rPr>
                <w:delText>Google </w:delText>
              </w:r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3406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класс </w:delText>
              </w:r>
            </w:del>
          </w:p>
          <w:p w:rsidR="00794D64" w:rsidRPr="005C037A" w:rsidDel="004159FC" w:rsidRDefault="00794D64">
            <w:pPr>
              <w:rPr>
                <w:del w:id="13407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08" w:author="Наталья Н. Осинцева" w:date="2022-02-02T11:01:00Z">
                  <w:rPr>
                    <w:del w:id="13409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1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11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412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Учи. ру</w:delText>
              </w:r>
            </w:del>
          </w:p>
        </w:tc>
        <w:tc>
          <w:tcPr>
            <w:tcW w:w="2791" w:type="dxa"/>
          </w:tcPr>
          <w:p w:rsidR="00794D64" w:rsidRPr="005C037A" w:rsidDel="004159FC" w:rsidRDefault="00794D64">
            <w:pPr>
              <w:rPr>
                <w:del w:id="13413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14" w:author="Наталья Н. Осинцева" w:date="2022-02-02T11:01:00Z">
                  <w:rPr>
                    <w:del w:id="13415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16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224" w:type="dxa"/>
          </w:tcPr>
          <w:p w:rsidR="00794D64" w:rsidRPr="005C037A" w:rsidDel="004159FC" w:rsidRDefault="00794D64">
            <w:pPr>
              <w:rPr>
                <w:del w:id="13417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18" w:author="Наталья Н. Осинцева" w:date="2022-02-02T11:01:00Z">
                  <w:rPr>
                    <w:del w:id="13419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2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21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422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onlinetestpad.co</w:delText>
              </w:r>
            </w:del>
          </w:p>
        </w:tc>
        <w:tc>
          <w:tcPr>
            <w:tcW w:w="2529" w:type="dxa"/>
          </w:tcPr>
          <w:p w:rsidR="00794D64" w:rsidRPr="005C037A" w:rsidDel="004159FC" w:rsidRDefault="00794D64">
            <w:pPr>
              <w:rPr>
                <w:del w:id="13423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24" w:author="Наталья Н. Осинцева" w:date="2022-02-02T11:01:00Z">
                  <w:rPr>
                    <w:del w:id="13425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2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27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3428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ЭШ</w:delText>
              </w:r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429" w:author="Наталья Н. Осинцева" w:date="2022-02-02T11:01:00Z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,</w:delText>
              </w:r>
            </w:del>
          </w:p>
          <w:p w:rsidR="00794D64" w:rsidRPr="005C037A" w:rsidDel="004159FC" w:rsidRDefault="00794D64">
            <w:pPr>
              <w:rPr>
                <w:del w:id="13430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31" w:author="Наталья Н. Осинцева" w:date="2022-02-02T11:01:00Z">
                  <w:rPr>
                    <w:del w:id="13432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3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34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435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WhatsApp.</w:delText>
              </w:r>
            </w:del>
          </w:p>
        </w:tc>
      </w:tr>
      <w:tr w:rsidR="00794D64" w:rsidRPr="00570DCB" w:rsidDel="004159FC" w:rsidTr="00073DB0">
        <w:trPr>
          <w:trHeight w:val="621"/>
          <w:del w:id="13436" w:author="Евгения Ю. Рыбалко" w:date="2022-02-02T11:35:00Z"/>
        </w:trPr>
        <w:tc>
          <w:tcPr>
            <w:tcW w:w="871" w:type="dxa"/>
          </w:tcPr>
          <w:p w:rsidR="00794D64" w:rsidRPr="005C037A" w:rsidDel="004159FC" w:rsidRDefault="00794D64">
            <w:pPr>
              <w:rPr>
                <w:del w:id="13437" w:author="Евгения Ю. Рыбалко" w:date="2022-02-02T11:35:00Z"/>
                <w:rFonts w:cs="Times New Roman"/>
                <w:sz w:val="24"/>
                <w:szCs w:val="24"/>
                <w:rPrChange w:id="13438" w:author="Наталья Н. Осинцева" w:date="2022-02-02T11:01:00Z">
                  <w:rPr>
                    <w:del w:id="13439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3440" w:author="Наталья Н. Осинцева" w:date="2022-02-02T11:01:00Z">
                <w:pPr>
                  <w:spacing w:after="160"/>
                </w:pPr>
              </w:pPrChange>
            </w:pPr>
            <w:del w:id="1344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44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9А</w:delText>
              </w:r>
            </w:del>
          </w:p>
        </w:tc>
        <w:tc>
          <w:tcPr>
            <w:tcW w:w="2158" w:type="dxa"/>
          </w:tcPr>
          <w:p w:rsidR="00794D64" w:rsidRPr="005C037A" w:rsidDel="004159FC" w:rsidRDefault="00794D64">
            <w:pPr>
              <w:spacing w:before="60" w:after="60"/>
              <w:rPr>
                <w:del w:id="13443" w:author="Евгения Ю. Рыбалко" w:date="2022-02-02T11:35:00Z"/>
                <w:rFonts w:cs="Times New Roman"/>
                <w:sz w:val="24"/>
                <w:szCs w:val="24"/>
              </w:rPr>
            </w:pPr>
            <w:del w:id="1344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678" w:type="dxa"/>
          </w:tcPr>
          <w:p w:rsidR="00794D64" w:rsidRPr="005C037A" w:rsidDel="004159FC" w:rsidRDefault="00086451">
            <w:pPr>
              <w:spacing w:before="100" w:beforeAutospacing="1" w:after="100" w:afterAutospacing="1"/>
              <w:rPr>
                <w:del w:id="13445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46" w:author="Наталья Н. Осинцева" w:date="2022-02-02T11:01:00Z">
                  <w:rPr>
                    <w:del w:id="13447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48" w:author="Наталья Н. Осинцева" w:date="2022-02-02T11:01:00Z">
                <w:pPr>
                  <w:spacing w:before="100" w:beforeAutospacing="1" w:after="100" w:afterAutospacing="1"/>
                  <w:jc w:val="center"/>
                </w:pPr>
              </w:pPrChange>
            </w:pPr>
            <w:del w:id="13449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3450" w:author="Наталья Н. Осинцева" w:date="2022-02-02T11:01:00Z">
                    <w:rPr>
                      <w:rFonts w:ascii="Arial" w:eastAsia="Times New Roman" w:hAnsi="Arial" w:cs="Arial"/>
                      <w:color w:val="2C2D2E"/>
                      <w:sz w:val="23"/>
                      <w:szCs w:val="23"/>
                      <w:lang w:eastAsia="ru-RU"/>
                    </w:rPr>
                  </w:rPrChange>
                </w:rPr>
                <w:delText>Ильина Е.В</w:delText>
              </w:r>
            </w:del>
          </w:p>
        </w:tc>
        <w:tc>
          <w:tcPr>
            <w:tcW w:w="3620" w:type="dxa"/>
          </w:tcPr>
          <w:p w:rsidR="00794D64" w:rsidRPr="005C037A" w:rsidDel="004159FC" w:rsidRDefault="00794D64">
            <w:pPr>
              <w:rPr>
                <w:del w:id="13451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52" w:author="Наталья Н. Осинцева" w:date="2022-02-02T11:01:00Z">
                  <w:rPr>
                    <w:del w:id="13453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54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55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val="en-US" w:eastAsia="ru-RU"/>
                  <w:rPrChange w:id="13456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val="en-US" w:eastAsia="ru-RU"/>
                    </w:rPr>
                  </w:rPrChange>
                </w:rPr>
                <w:delText>Google </w:delText>
              </w:r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3457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класс </w:delText>
              </w:r>
            </w:del>
          </w:p>
          <w:p w:rsidR="00794D64" w:rsidRPr="005C037A" w:rsidDel="004159FC" w:rsidRDefault="00794D64">
            <w:pPr>
              <w:rPr>
                <w:del w:id="13458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59" w:author="Наталья Н. Осинцева" w:date="2022-02-02T11:01:00Z">
                  <w:rPr>
                    <w:del w:id="13460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61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62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463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Учи. ру</w:delText>
              </w:r>
            </w:del>
          </w:p>
        </w:tc>
        <w:tc>
          <w:tcPr>
            <w:tcW w:w="2791" w:type="dxa"/>
          </w:tcPr>
          <w:p w:rsidR="00794D64" w:rsidRPr="005C037A" w:rsidDel="004159FC" w:rsidRDefault="00794D64">
            <w:pPr>
              <w:rPr>
                <w:del w:id="13464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65" w:author="Наталья Н. Осинцева" w:date="2022-02-02T11:01:00Z">
                  <w:rPr>
                    <w:del w:id="13466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67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224" w:type="dxa"/>
          </w:tcPr>
          <w:p w:rsidR="00794D64" w:rsidRPr="005C037A" w:rsidDel="004159FC" w:rsidRDefault="00794D64">
            <w:pPr>
              <w:rPr>
                <w:del w:id="13468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69" w:author="Наталья Н. Осинцева" w:date="2022-02-02T11:01:00Z">
                  <w:rPr>
                    <w:del w:id="13470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71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72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473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onlinetestpad.co</w:delText>
              </w:r>
            </w:del>
          </w:p>
        </w:tc>
        <w:tc>
          <w:tcPr>
            <w:tcW w:w="2529" w:type="dxa"/>
          </w:tcPr>
          <w:p w:rsidR="00794D64" w:rsidRPr="005C037A" w:rsidDel="004159FC" w:rsidRDefault="00794D64">
            <w:pPr>
              <w:rPr>
                <w:del w:id="13474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75" w:author="Наталья Н. Осинцева" w:date="2022-02-02T11:01:00Z">
                  <w:rPr>
                    <w:del w:id="13476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77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78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3479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ЭШ</w:delText>
              </w:r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480" w:author="Наталья Н. Осинцева" w:date="2022-02-02T11:01:00Z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,</w:delText>
              </w:r>
            </w:del>
          </w:p>
          <w:p w:rsidR="00794D64" w:rsidRPr="005C037A" w:rsidDel="004159FC" w:rsidRDefault="00794D64">
            <w:pPr>
              <w:rPr>
                <w:del w:id="13481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82" w:author="Наталья Н. Осинцева" w:date="2022-02-02T11:01:00Z">
                  <w:rPr>
                    <w:del w:id="13483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84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485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486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WhatsApp.</w:delText>
              </w:r>
            </w:del>
          </w:p>
        </w:tc>
      </w:tr>
      <w:tr w:rsidR="00794D64" w:rsidRPr="00570DCB" w:rsidDel="004159FC" w:rsidTr="00073DB0">
        <w:trPr>
          <w:trHeight w:val="666"/>
          <w:del w:id="13487" w:author="Евгения Ю. Рыбалко" w:date="2022-02-02T11:35:00Z"/>
        </w:trPr>
        <w:tc>
          <w:tcPr>
            <w:tcW w:w="871" w:type="dxa"/>
          </w:tcPr>
          <w:p w:rsidR="00794D64" w:rsidRPr="005C037A" w:rsidDel="004159FC" w:rsidRDefault="00794D64">
            <w:pPr>
              <w:rPr>
                <w:del w:id="13488" w:author="Евгения Ю. Рыбалко" w:date="2022-02-02T11:35:00Z"/>
                <w:rFonts w:cs="Times New Roman"/>
                <w:sz w:val="24"/>
                <w:szCs w:val="24"/>
                <w:rPrChange w:id="13489" w:author="Наталья Н. Осинцева" w:date="2022-02-02T11:01:00Z">
                  <w:rPr>
                    <w:del w:id="13490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3491" w:author="Наталья Н. Осинцева" w:date="2022-02-02T11:01:00Z">
                <w:pPr>
                  <w:spacing w:after="160"/>
                </w:pPr>
              </w:pPrChange>
            </w:pPr>
            <w:del w:id="1349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49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9А</w:delText>
              </w:r>
            </w:del>
          </w:p>
        </w:tc>
        <w:tc>
          <w:tcPr>
            <w:tcW w:w="2158" w:type="dxa"/>
          </w:tcPr>
          <w:p w:rsidR="00794D64" w:rsidRPr="005C037A" w:rsidDel="004159FC" w:rsidRDefault="00794D64">
            <w:pPr>
              <w:spacing w:before="60" w:after="60"/>
              <w:rPr>
                <w:del w:id="13494" w:author="Евгения Ю. Рыбалко" w:date="2022-02-02T11:35:00Z"/>
                <w:rFonts w:cs="Times New Roman"/>
                <w:sz w:val="24"/>
                <w:szCs w:val="24"/>
              </w:rPr>
            </w:pPr>
            <w:del w:id="1349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Математический практикум</w:delText>
              </w:r>
            </w:del>
          </w:p>
        </w:tc>
        <w:tc>
          <w:tcPr>
            <w:tcW w:w="1678" w:type="dxa"/>
          </w:tcPr>
          <w:p w:rsidR="00794D64" w:rsidRPr="005C037A" w:rsidDel="004159FC" w:rsidRDefault="00086451">
            <w:pPr>
              <w:spacing w:before="100" w:beforeAutospacing="1" w:after="100" w:afterAutospacing="1"/>
              <w:rPr>
                <w:del w:id="13496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497" w:author="Наталья Н. Осинцева" w:date="2022-02-02T11:01:00Z">
                  <w:rPr>
                    <w:del w:id="13498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499" w:author="Наталья Н. Осинцева" w:date="2022-02-02T11:01:00Z">
                <w:pPr>
                  <w:spacing w:before="100" w:beforeAutospacing="1" w:after="100" w:afterAutospacing="1"/>
                  <w:jc w:val="center"/>
                </w:pPr>
              </w:pPrChange>
            </w:pPr>
            <w:del w:id="13500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3501" w:author="Наталья Н. Осинцева" w:date="2022-02-02T11:01:00Z">
                    <w:rPr>
                      <w:rFonts w:ascii="Arial" w:eastAsia="Times New Roman" w:hAnsi="Arial" w:cs="Arial"/>
                      <w:color w:val="2C2D2E"/>
                      <w:sz w:val="23"/>
                      <w:szCs w:val="23"/>
                      <w:lang w:eastAsia="ru-RU"/>
                    </w:rPr>
                  </w:rPrChange>
                </w:rPr>
                <w:delText>Ильина Е.В</w:delText>
              </w:r>
            </w:del>
          </w:p>
        </w:tc>
        <w:tc>
          <w:tcPr>
            <w:tcW w:w="3620" w:type="dxa"/>
          </w:tcPr>
          <w:p w:rsidR="00794D64" w:rsidRPr="005C037A" w:rsidDel="004159FC" w:rsidRDefault="00794D64">
            <w:pPr>
              <w:rPr>
                <w:del w:id="13502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503" w:author="Наталья Н. Осинцева" w:date="2022-02-02T11:01:00Z">
                  <w:rPr>
                    <w:del w:id="13504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50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506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val="en-US" w:eastAsia="ru-RU"/>
                  <w:rPrChange w:id="13507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val="en-US" w:eastAsia="ru-RU"/>
                    </w:rPr>
                  </w:rPrChange>
                </w:rPr>
                <w:delText>Google </w:delText>
              </w:r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3508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класс </w:delText>
              </w:r>
            </w:del>
          </w:p>
          <w:p w:rsidR="00794D64" w:rsidRPr="005C037A" w:rsidDel="004159FC" w:rsidRDefault="00794D64">
            <w:pPr>
              <w:rPr>
                <w:del w:id="13509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510" w:author="Наталья Н. Осинцева" w:date="2022-02-02T11:01:00Z">
                  <w:rPr>
                    <w:del w:id="13511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51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513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514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Учи. ру</w:delText>
              </w:r>
            </w:del>
          </w:p>
        </w:tc>
        <w:tc>
          <w:tcPr>
            <w:tcW w:w="2791" w:type="dxa"/>
          </w:tcPr>
          <w:p w:rsidR="00794D64" w:rsidRPr="005C037A" w:rsidDel="004159FC" w:rsidRDefault="00794D64">
            <w:pPr>
              <w:rPr>
                <w:del w:id="13515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516" w:author="Наталья Н. Осинцева" w:date="2022-02-02T11:01:00Z">
                  <w:rPr>
                    <w:del w:id="13517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518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224" w:type="dxa"/>
          </w:tcPr>
          <w:p w:rsidR="00794D64" w:rsidRPr="005C037A" w:rsidDel="004159FC" w:rsidRDefault="00794D64">
            <w:pPr>
              <w:rPr>
                <w:del w:id="13519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520" w:author="Наталья Н. Осинцева" w:date="2022-02-02T11:01:00Z">
                  <w:rPr>
                    <w:del w:id="13521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52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523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524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onlinetestpad.co</w:delText>
              </w:r>
            </w:del>
          </w:p>
        </w:tc>
        <w:tc>
          <w:tcPr>
            <w:tcW w:w="2529" w:type="dxa"/>
          </w:tcPr>
          <w:p w:rsidR="00794D64" w:rsidRPr="005C037A" w:rsidDel="004159FC" w:rsidRDefault="00794D64">
            <w:pPr>
              <w:rPr>
                <w:del w:id="13525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526" w:author="Наталья Н. Осинцева" w:date="2022-02-02T11:01:00Z">
                  <w:rPr>
                    <w:del w:id="13527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528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529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3530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ЭШ</w:delText>
              </w:r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531" w:author="Наталья Н. Осинцева" w:date="2022-02-02T11:01:00Z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,</w:delText>
              </w:r>
            </w:del>
          </w:p>
          <w:p w:rsidR="00794D64" w:rsidRPr="005C037A" w:rsidDel="004159FC" w:rsidRDefault="00794D64">
            <w:pPr>
              <w:rPr>
                <w:del w:id="13532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3533" w:author="Наталья Н. Осинцева" w:date="2022-02-02T11:01:00Z">
                  <w:rPr>
                    <w:del w:id="13534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353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536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3537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WhatsApp.</w:delText>
              </w:r>
            </w:del>
          </w:p>
        </w:tc>
      </w:tr>
      <w:tr w:rsidR="001671C0" w:rsidRPr="00570DCB" w:rsidDel="004159FC" w:rsidTr="00073DB0">
        <w:trPr>
          <w:trHeight w:val="56"/>
          <w:del w:id="13538" w:author="Евгения Ю. Рыбалко" w:date="2022-02-02T11:35:00Z"/>
        </w:trPr>
        <w:tc>
          <w:tcPr>
            <w:tcW w:w="871" w:type="dxa"/>
          </w:tcPr>
          <w:p w:rsidR="001671C0" w:rsidRPr="005C037A" w:rsidDel="004159FC" w:rsidRDefault="001671C0">
            <w:pPr>
              <w:spacing w:before="60" w:after="60"/>
              <w:rPr>
                <w:del w:id="13539" w:author="Евгения Ю. Рыбалко" w:date="2022-02-02T11:35:00Z"/>
                <w:rFonts w:cs="Times New Roman"/>
                <w:sz w:val="24"/>
                <w:szCs w:val="24"/>
              </w:rPr>
            </w:pPr>
            <w:del w:id="135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0" w:rsidRPr="005C037A" w:rsidDel="004159FC" w:rsidRDefault="001671C0">
            <w:pPr>
              <w:spacing w:before="60" w:after="60"/>
              <w:rPr>
                <w:del w:id="13541" w:author="Евгения Ю. Рыбалко" w:date="2022-02-02T11:35:00Z"/>
                <w:rFonts w:cs="Times New Roman"/>
                <w:sz w:val="24"/>
                <w:szCs w:val="24"/>
              </w:rPr>
            </w:pPr>
            <w:del w:id="1354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Русский, литература, консультация (ОГЭ)</w:delText>
              </w:r>
            </w:del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0" w:rsidRPr="005C037A" w:rsidDel="004159FC" w:rsidRDefault="001671C0">
            <w:pPr>
              <w:spacing w:before="60" w:after="60"/>
              <w:rPr>
                <w:del w:id="13543" w:author="Евгения Ю. Рыбалко" w:date="2022-02-02T11:35:00Z"/>
                <w:rFonts w:cs="Times New Roman"/>
                <w:sz w:val="24"/>
                <w:szCs w:val="24"/>
              </w:rPr>
            </w:pPr>
            <w:del w:id="1354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Отакулова В.О.</w:delText>
              </w:r>
            </w:del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0" w:rsidRPr="005C037A" w:rsidDel="004159FC" w:rsidRDefault="001671C0">
            <w:pPr>
              <w:rPr>
                <w:del w:id="13545" w:author="Евгения Ю. Рыбалко" w:date="2022-02-02T11:35:00Z"/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pPrChange w:id="13546" w:author="Наталья Н. Осинцева" w:date="2022-02-02T11:01:00Z">
                <w:pPr>
                  <w:spacing w:after="160"/>
                </w:pPr>
              </w:pPrChange>
            </w:pPr>
            <w:del w:id="13547" w:author="Евгения Ю. Рыбалко" w:date="2022-02-02T11:35:00Z">
              <w:r w:rsidRPr="005C037A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delText>Зум</w:delText>
              </w:r>
            </w:del>
          </w:p>
          <w:p w:rsidR="001671C0" w:rsidRPr="005C037A" w:rsidDel="004159FC" w:rsidRDefault="001671C0">
            <w:pPr>
              <w:rPr>
                <w:del w:id="13548" w:author="Евгения Ю. Рыбалко" w:date="2022-02-02T11:35:00Z"/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pPrChange w:id="13549" w:author="Наталья Н. Осинцева" w:date="2022-02-02T11:01:00Z">
                <w:pPr>
                  <w:spacing w:after="160"/>
                </w:pPr>
              </w:pPrChange>
            </w:pPr>
            <w:del w:id="13550" w:author="Евгения Ю. Рыбалко" w:date="2022-02-02T11:35:00Z">
              <w:r w:rsidRPr="005C037A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delText>ЯКласс,</w:delText>
              </w:r>
            </w:del>
          </w:p>
          <w:p w:rsidR="001671C0" w:rsidRPr="005C037A" w:rsidDel="004159FC" w:rsidRDefault="001671C0">
            <w:pPr>
              <w:rPr>
                <w:del w:id="13551" w:author="Евгения Ю. Рыбалко" w:date="2022-02-02T11:35:00Z"/>
                <w:rFonts w:cs="Times New Roman"/>
                <w:sz w:val="24"/>
                <w:szCs w:val="24"/>
                <w:rPrChange w:id="13552" w:author="Наталья Н. Осинцева" w:date="2022-02-02T11:01:00Z">
                  <w:rPr>
                    <w:del w:id="13553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554" w:author="Наталья Н. Осинцева" w:date="2022-02-02T11:01:00Z">
                <w:pPr>
                  <w:spacing w:after="160"/>
                </w:pPr>
              </w:pPrChange>
            </w:pPr>
            <w:del w:id="1355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556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  <w:p w:rsidR="001671C0" w:rsidRPr="005C037A" w:rsidDel="004159FC" w:rsidRDefault="001671C0">
            <w:pPr>
              <w:rPr>
                <w:del w:id="13557" w:author="Евгения Ю. Рыбалко" w:date="2022-02-02T11:35:00Z"/>
                <w:rFonts w:cs="Times New Roman"/>
                <w:sz w:val="24"/>
                <w:szCs w:val="24"/>
                <w:rPrChange w:id="13558" w:author="Наталья Н. Осинцева" w:date="2022-02-02T11:01:00Z">
                  <w:rPr>
                    <w:del w:id="13559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560" w:author="Наталья Н. Осинцева" w:date="2022-02-02T11:01:00Z">
                <w:pPr>
                  <w:spacing w:after="160"/>
                </w:pPr>
              </w:pPrChange>
            </w:pPr>
            <w:del w:id="1356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1671C0" w:rsidRPr="005C037A" w:rsidDel="004159FC" w:rsidRDefault="001671C0">
            <w:pPr>
              <w:rPr>
                <w:del w:id="13562" w:author="Евгения Ю. Рыбалко" w:date="2022-02-02T11:35:00Z"/>
                <w:rStyle w:val="a4"/>
                <w:rFonts w:cs="Times New Roman"/>
                <w:sz w:val="24"/>
                <w:szCs w:val="24"/>
              </w:rPr>
              <w:pPrChange w:id="13563" w:author="Наталья Н. Осинцева" w:date="2022-02-02T11:01:00Z">
                <w:pPr>
                  <w:spacing w:after="160"/>
                </w:pPr>
              </w:pPrChange>
            </w:pPr>
            <w:del w:id="1356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565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Российская электронная школа </w:delText>
              </w:r>
              <w:r w:rsidR="007F568F" w:rsidRPr="005C037A" w:rsidDel="004159FC">
                <w:rPr>
                  <w:rPrChange w:id="13566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="007F568F" w:rsidRPr="005C037A" w:rsidDel="004159FC">
                <w:rPr>
                  <w:rFonts w:cs="Times New Roman"/>
                  <w:sz w:val="24"/>
                  <w:szCs w:val="24"/>
                  <w:rPrChange w:id="13567" w:author="Наталья Н. Осинцева" w:date="2022-02-02T11:01:00Z">
                    <w:rPr/>
                  </w:rPrChange>
                </w:rPr>
                <w:delInstrText xml:space="preserve"> HYPERLINK "https://resh.edu.ru/" </w:delInstrText>
              </w:r>
              <w:r w:rsidR="007F568F" w:rsidRPr="005C037A" w:rsidDel="004159FC">
                <w:rPr>
                  <w:rPrChange w:id="13568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="007F568F" w:rsidRPr="005C037A" w:rsidDel="004159FC">
                <w:rPr>
                  <w:rStyle w:val="a4"/>
                  <w:rFonts w:cs="Times New Roman"/>
                  <w:sz w:val="24"/>
                  <w:szCs w:val="24"/>
                  <w:rPrChange w:id="13569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1671C0" w:rsidRPr="005C037A" w:rsidDel="004159FC" w:rsidRDefault="001671C0">
            <w:pPr>
              <w:rPr>
                <w:del w:id="13570" w:author="Евгения Ю. Рыбалко" w:date="2022-02-02T11:35:00Z"/>
                <w:rFonts w:cs="Times New Roman"/>
                <w:sz w:val="24"/>
                <w:szCs w:val="24"/>
              </w:rPr>
              <w:pPrChange w:id="13571" w:author="Наталья Н. Осинцева" w:date="2022-02-02T11:01:00Z">
                <w:pPr>
                  <w:spacing w:after="160"/>
                </w:pPr>
              </w:pPrChange>
            </w:pPr>
            <w:del w:id="1357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Учи.ру</w:delText>
              </w:r>
            </w:del>
            <w:ins w:id="13573" w:author="Наталья Н. Осинцева" w:date="2022-02-02T10:47:00Z">
              <w:del w:id="13574" w:author="Евгения Ю. Рыбалко" w:date="2022-02-02T11:35:00Z">
                <w:r w:rsidR="00BC1B6C" w:rsidRPr="005C037A" w:rsidDel="004159FC">
                  <w:rPr>
                    <w:rFonts w:cs="Times New Roman"/>
                    <w:sz w:val="24"/>
                    <w:szCs w:val="24"/>
                  </w:rPr>
                  <w:delText>, РЭШ</w:delText>
                </w:r>
              </w:del>
            </w:ins>
            <w:ins w:id="13575" w:author="Наталья Н. Осинцева" w:date="2022-02-02T10:48:00Z">
              <w:del w:id="13576" w:author="Евгения Ю. Рыбалко" w:date="2022-02-02T11:35:00Z">
                <w:r w:rsidR="00BC1B6C" w:rsidRPr="005C037A" w:rsidDel="004159FC">
                  <w:rPr>
                    <w:rFonts w:cs="Times New Roman"/>
                    <w:sz w:val="24"/>
                    <w:szCs w:val="24"/>
                  </w:rPr>
                  <w:delText>,</w:delText>
                </w:r>
              </w:del>
            </w:ins>
            <w:del w:id="1357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   </w:delText>
              </w:r>
              <w:r w:rsidR="007F568F" w:rsidRPr="005C037A" w:rsidDel="004159FC">
                <w:rPr>
                  <w:rFonts w:cs="Times New Roman"/>
                  <w:sz w:val="24"/>
                  <w:szCs w:val="24"/>
                  <w:rPrChange w:id="13578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begin"/>
              </w:r>
              <w:r w:rsidR="007F568F" w:rsidRPr="005C037A" w:rsidDel="004159FC">
                <w:rPr>
                  <w:rFonts w:cs="Times New Roman"/>
                  <w:sz w:val="24"/>
                  <w:szCs w:val="24"/>
                  <w:rPrChange w:id="13579" w:author="Наталья Н. Осинцева" w:date="2022-02-02T11:01:00Z">
                    <w:rPr/>
                  </w:rPrChange>
                </w:rPr>
                <w:delInstrText xml:space="preserve"> HYPERLINK "https://uchi.ru/teachers/stats/main" </w:delInstrText>
              </w:r>
              <w:r w:rsidR="007F568F" w:rsidRPr="005C037A" w:rsidDel="004159FC">
                <w:rPr>
                  <w:rFonts w:cs="Times New Roman"/>
                  <w:sz w:val="24"/>
                  <w:szCs w:val="24"/>
                  <w:rPrChange w:id="13580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5C037A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="007F568F" w:rsidRPr="005C037A" w:rsidDel="004159FC">
                <w:rPr>
                  <w:rFonts w:cs="Times New Roman"/>
                  <w:color w:val="0000FF"/>
                  <w:sz w:val="24"/>
                  <w:szCs w:val="24"/>
                  <w:u w:val="single"/>
                  <w:rPrChange w:id="13581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1671C0" w:rsidRPr="005C037A" w:rsidDel="004159FC" w:rsidRDefault="001671C0">
            <w:pPr>
              <w:rPr>
                <w:del w:id="13582" w:author="Евгения Ю. Рыбалко" w:date="2022-02-02T11:35:00Z"/>
                <w:rFonts w:cs="Times New Roman"/>
                <w:sz w:val="24"/>
                <w:szCs w:val="24"/>
              </w:rPr>
              <w:pPrChange w:id="13583" w:author="Наталья Н. Осинцева" w:date="2022-02-02T11:01:00Z">
                <w:pPr>
                  <w:spacing w:after="160"/>
                </w:pPr>
              </w:pPrChange>
            </w:pPr>
            <w:del w:id="1358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Google</w:delText>
              </w:r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 класс</w:delText>
              </w:r>
            </w:del>
          </w:p>
          <w:p w:rsidR="001671C0" w:rsidRPr="005C037A" w:rsidDel="004159FC" w:rsidRDefault="001671C0">
            <w:pPr>
              <w:rPr>
                <w:del w:id="13585" w:author="Евгения Ю. Рыбалко" w:date="2022-02-02T11:35:00Z"/>
                <w:rFonts w:cs="Times New Roman"/>
                <w:sz w:val="24"/>
                <w:szCs w:val="24"/>
              </w:rPr>
              <w:pPrChange w:id="13586" w:author="Наталья Н. Осинцева" w:date="2022-02-02T11:01:00Z">
                <w:pPr>
                  <w:spacing w:after="160"/>
                </w:pPr>
              </w:pPrChange>
            </w:pPr>
            <w:del w:id="1358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</w:del>
          </w:p>
          <w:p w:rsidR="001671C0" w:rsidRPr="005C037A" w:rsidDel="004159FC" w:rsidRDefault="001671C0">
            <w:pPr>
              <w:spacing w:before="60" w:after="60"/>
              <w:rPr>
                <w:del w:id="13588" w:author="Евгения Ю. Рыбалко" w:date="2022-02-02T11:35:00Z"/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0" w:rsidRPr="005C037A" w:rsidDel="004159FC" w:rsidRDefault="001671C0">
            <w:pPr>
              <w:rPr>
                <w:del w:id="13589" w:author="Евгения Ю. Рыбалко" w:date="2022-02-02T11:35:00Z"/>
                <w:rFonts w:cs="Times New Roman"/>
                <w:sz w:val="24"/>
                <w:szCs w:val="24"/>
                <w:rPrChange w:id="13590" w:author="Наталья Н. Осинцева" w:date="2022-02-02T11:01:00Z">
                  <w:rPr>
                    <w:del w:id="13591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592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0" w:rsidRPr="005C037A" w:rsidDel="004159FC" w:rsidRDefault="001671C0">
            <w:pPr>
              <w:rPr>
                <w:del w:id="13593" w:author="Евгения Ю. Рыбалко" w:date="2022-02-02T11:35:00Z"/>
                <w:rFonts w:cs="Times New Roman"/>
                <w:sz w:val="24"/>
                <w:szCs w:val="24"/>
                <w:rPrChange w:id="13594" w:author="Наталья Н. Осинцева" w:date="2022-02-02T11:01:00Z">
                  <w:rPr>
                    <w:del w:id="13595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596" w:author="Наталья Н. Осинцева" w:date="2022-02-02T11:01:00Z">
                <w:pPr>
                  <w:spacing w:after="160"/>
                </w:pPr>
              </w:pPrChange>
            </w:pPr>
            <w:del w:id="1359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598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Электронная школа: работа в тетради</w:delText>
              </w:r>
            </w:del>
          </w:p>
          <w:p w:rsidR="001671C0" w:rsidRPr="005C037A" w:rsidDel="004159FC" w:rsidRDefault="001671C0">
            <w:pPr>
              <w:rPr>
                <w:del w:id="13599" w:author="Евгения Ю. Рыбалко" w:date="2022-02-02T11:35:00Z"/>
                <w:rFonts w:cs="Times New Roman"/>
                <w:sz w:val="24"/>
                <w:szCs w:val="24"/>
                <w:rPrChange w:id="13600" w:author="Наталья Н. Осинцева" w:date="2022-02-02T11:01:00Z">
                  <w:rPr>
                    <w:del w:id="13601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602" w:author="Наталья Н. Осинцева" w:date="2022-02-02T11:01:00Z">
                <w:pPr>
                  <w:spacing w:after="160"/>
                </w:pPr>
              </w:pPrChange>
            </w:pPr>
            <w:del w:id="1360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04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Тесты в гугл форме</w:delText>
              </w:r>
            </w:del>
          </w:p>
          <w:p w:rsidR="001671C0" w:rsidRPr="005C037A" w:rsidDel="004159FC" w:rsidRDefault="001671C0">
            <w:pPr>
              <w:rPr>
                <w:del w:id="13605" w:author="Евгения Ю. Рыбалко" w:date="2022-02-02T11:35:00Z"/>
                <w:rFonts w:cs="Times New Roman"/>
                <w:sz w:val="24"/>
                <w:szCs w:val="24"/>
                <w:rPrChange w:id="13606" w:author="Наталья Н. Осинцева" w:date="2022-02-02T11:01:00Z">
                  <w:rPr>
                    <w:del w:id="13607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608" w:author="Наталья Н. Осинцева" w:date="2022-02-02T11:01:00Z">
                <w:pPr>
                  <w:spacing w:after="160"/>
                </w:pPr>
              </w:pPrChange>
            </w:pPr>
            <w:del w:id="1360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10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Тесты в ЯКласс</w:delText>
              </w:r>
            </w:del>
          </w:p>
          <w:p w:rsidR="001671C0" w:rsidRPr="005C037A" w:rsidDel="004159FC" w:rsidRDefault="001671C0">
            <w:pPr>
              <w:rPr>
                <w:del w:id="13611" w:author="Евгения Ю. Рыбалко" w:date="2022-02-02T11:35:00Z"/>
                <w:rFonts w:cs="Times New Roman"/>
                <w:sz w:val="24"/>
                <w:szCs w:val="24"/>
                <w:rPrChange w:id="13612" w:author="Наталья Н. Осинцева" w:date="2022-02-02T11:01:00Z">
                  <w:rPr>
                    <w:del w:id="13613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614" w:author="Наталья Н. Осинцева" w:date="2022-02-02T11:01:00Z">
                <w:pPr>
                  <w:spacing w:after="160"/>
                </w:pPr>
              </w:pPrChange>
            </w:pPr>
            <w:del w:id="1361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16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Работа онлайн</w:delText>
              </w:r>
            </w:del>
          </w:p>
          <w:p w:rsidR="001671C0" w:rsidRPr="005C037A" w:rsidDel="004159FC" w:rsidRDefault="001671C0">
            <w:pPr>
              <w:rPr>
                <w:del w:id="13617" w:author="Евгения Ю. Рыбалко" w:date="2022-02-02T11:35:00Z"/>
                <w:rFonts w:cs="Times New Roman"/>
                <w:sz w:val="24"/>
                <w:szCs w:val="24"/>
                <w:rPrChange w:id="13618" w:author="Наталья Н. Осинцева" w:date="2022-02-02T11:01:00Z">
                  <w:rPr>
                    <w:del w:id="13619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620" w:author="Наталья Н. Осинцева" w:date="2022-02-02T11:01:00Z">
                <w:pPr>
                  <w:spacing w:after="160"/>
                </w:pPr>
              </w:pPrChange>
            </w:pPr>
            <w:del w:id="1362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22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Проверка тетрадей : один раз в неделю.</w:delText>
              </w:r>
            </w:del>
          </w:p>
          <w:p w:rsidR="001671C0" w:rsidRPr="005C037A" w:rsidDel="004159FC" w:rsidRDefault="001671C0">
            <w:pPr>
              <w:rPr>
                <w:del w:id="13623" w:author="Евгения Ю. Рыбалко" w:date="2022-02-02T11:35:00Z"/>
                <w:rFonts w:cs="Times New Roman"/>
                <w:sz w:val="24"/>
                <w:szCs w:val="24"/>
                <w:rPrChange w:id="13624" w:author="Наталья Н. Осинцева" w:date="2022-02-02T11:01:00Z">
                  <w:rPr>
                    <w:del w:id="13625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626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C0" w:rsidRPr="005C037A" w:rsidDel="004159FC" w:rsidRDefault="001671C0">
            <w:pPr>
              <w:rPr>
                <w:del w:id="13627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3628" w:author="Наталья Н. Осинцева" w:date="2022-02-02T11:01:00Z">
                  <w:rPr>
                    <w:del w:id="13629" w:author="Евгения Ю. Рыбалко" w:date="2022-02-02T11:35:00Z"/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pPrChange w:id="13630" w:author="Наталья Н. Осинцева" w:date="2022-02-02T11:01:00Z">
                <w:pPr>
                  <w:spacing w:after="160"/>
                </w:pPr>
              </w:pPrChange>
            </w:pPr>
            <w:del w:id="13631" w:author="Евгения Ю. Рыбалко" w:date="2022-02-02T11:35:00Z"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3632" w:author="Наталья Н. Осинцева" w:date="2022-02-02T11:0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Э</w:delText>
              </w:r>
            </w:del>
            <w:ins w:id="13633" w:author="Наталья Н. Осинцева" w:date="2022-02-02T10:48:00Z">
              <w:del w:id="13634" w:author="Евгения Ю. Рыбалко" w:date="2022-02-02T11:35:00Z">
                <w:r w:rsidR="00BC1B6C" w:rsidRPr="005C037A" w:rsidDel="004159FC">
                  <w:rPr>
                    <w:rFonts w:cs="Times New Roman"/>
                    <w:color w:val="000000"/>
                    <w:sz w:val="24"/>
                    <w:szCs w:val="24"/>
                    <w:rPrChange w:id="13635" w:author="Наталья Н. Осинцева" w:date="2022-02-02T11:01:00Z">
                      <w:rPr>
                        <w:rFonts w:cs="Times New Roman"/>
                        <w:color w:val="000000"/>
                        <w:sz w:val="27"/>
                        <w:szCs w:val="27"/>
                      </w:rPr>
                    </w:rPrChange>
                  </w:rPr>
                  <w:delText>Ш</w:delText>
                </w:r>
              </w:del>
            </w:ins>
            <w:del w:id="13636" w:author="Евгения Ю. Рыбалко" w:date="2022-02-02T11:35:00Z"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3637" w:author="Наталья Н. Осинцева" w:date="2022-02-02T11:0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лектронная школа</w:delText>
              </w:r>
            </w:del>
            <w:ins w:id="13638" w:author="Наталья Н. Осинцева" w:date="2022-02-02T10:48:00Z">
              <w:del w:id="13639" w:author="Евгения Ю. Рыбалко" w:date="2022-02-02T11:35:00Z">
                <w:r w:rsidR="00BC1B6C" w:rsidRPr="005C037A" w:rsidDel="004159FC">
                  <w:rPr>
                    <w:rFonts w:cs="Times New Roman"/>
                    <w:color w:val="000000"/>
                    <w:sz w:val="24"/>
                    <w:szCs w:val="24"/>
                    <w:rPrChange w:id="13640" w:author="Наталья Н. Осинцева" w:date="2022-02-02T11:01:00Z">
                      <w:rPr>
                        <w:rFonts w:cs="Times New Roman"/>
                        <w:color w:val="000000"/>
                        <w:sz w:val="27"/>
                        <w:szCs w:val="27"/>
                      </w:rPr>
                    </w:rPrChange>
                  </w:rPr>
                  <w:delText>,</w:delText>
                </w:r>
              </w:del>
            </w:ins>
            <w:del w:id="13641" w:author="Евгения Ю. Рыбалко" w:date="2022-02-02T11:35:00Z"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3642" w:author="Наталья Н. Осинцева" w:date="2022-02-02T11:0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;</w:delText>
              </w:r>
            </w:del>
          </w:p>
          <w:p w:rsidR="001671C0" w:rsidRPr="005C037A" w:rsidDel="004159FC" w:rsidRDefault="001671C0">
            <w:pPr>
              <w:rPr>
                <w:del w:id="13643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3644" w:author="Наталья Н. Осинцева" w:date="2022-02-02T11:01:00Z">
                  <w:rPr>
                    <w:del w:id="13645" w:author="Евгения Ю. Рыбалко" w:date="2022-02-02T11:35:00Z"/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pPrChange w:id="13646" w:author="Наталья Н. Осинцева" w:date="2022-02-02T11:01:00Z">
                <w:pPr>
                  <w:spacing w:after="160"/>
                </w:pPr>
              </w:pPrChange>
            </w:pPr>
            <w:del w:id="13647" w:author="Евгения Ю. Рыбалко" w:date="2022-02-02T11:35:00Z"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3648" w:author="Наталья Н. Осинцева" w:date="2022-02-02T11:0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электронная почта: </w:delText>
              </w:r>
              <w:r w:rsidR="007F568F" w:rsidRPr="005C037A" w:rsidDel="004159FC">
                <w:rPr>
                  <w:sz w:val="24"/>
                  <w:szCs w:val="24"/>
                  <w:rPrChange w:id="13649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fldChar w:fldCharType="begin"/>
              </w:r>
              <w:r w:rsidR="007F568F" w:rsidRPr="005C037A" w:rsidDel="004159FC">
                <w:rPr>
                  <w:rFonts w:cs="Times New Roman"/>
                  <w:sz w:val="24"/>
                  <w:szCs w:val="24"/>
                  <w:rPrChange w:id="13650" w:author="Наталья Н. Осинцева" w:date="2022-02-02T11:01:00Z">
                    <w:rPr/>
                  </w:rPrChange>
                </w:rPr>
                <w:delInstrText xml:space="preserve"> HYPERLINK "mailto:selena_v@list.ru" </w:delInstrText>
              </w:r>
              <w:r w:rsidR="007F568F" w:rsidRPr="005C037A" w:rsidDel="004159FC">
                <w:rPr>
                  <w:sz w:val="24"/>
                  <w:szCs w:val="24"/>
                  <w:rPrChange w:id="13651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fldChar w:fldCharType="separate"/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13652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delText>selena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3653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</w:rPr>
                  </w:rPrChange>
                </w:rPr>
                <w:delText>_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13654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delText>v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3655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</w:rPr>
                  </w:rPrChange>
                </w:rPr>
                <w:delText>@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13656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delText>list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3657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</w:rPr>
                  </w:rPrChange>
                </w:rPr>
                <w:delText>.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13658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delText>ru</w:delText>
              </w:r>
              <w:r w:rsidR="007F568F" w:rsidRPr="005C037A" w:rsidDel="004159FC">
                <w:rPr>
                  <w:rStyle w:val="a4"/>
                  <w:rFonts w:cs="Times New Roman"/>
                  <w:sz w:val="24"/>
                  <w:szCs w:val="24"/>
                  <w:lang w:val="en-US"/>
                  <w:rPrChange w:id="13659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fldChar w:fldCharType="end"/>
              </w:r>
            </w:del>
          </w:p>
          <w:p w:rsidR="001671C0" w:rsidRPr="005C037A" w:rsidDel="004159FC" w:rsidRDefault="001671C0">
            <w:pPr>
              <w:rPr>
                <w:del w:id="13660" w:author="Евгения Ю. Рыбалко" w:date="2022-02-02T11:35:00Z"/>
                <w:rFonts w:cs="Times New Roman"/>
                <w:sz w:val="24"/>
                <w:szCs w:val="24"/>
                <w:rPrChange w:id="13661" w:author="Наталья Н. Осинцева" w:date="2022-02-02T11:01:00Z">
                  <w:rPr>
                    <w:del w:id="13662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3663" w:author="Наталья Н. Осинцева" w:date="2022-02-02T11:01:00Z">
                <w:pPr>
                  <w:spacing w:after="160"/>
                </w:pPr>
              </w:pPrChange>
            </w:pPr>
          </w:p>
        </w:tc>
      </w:tr>
      <w:tr w:rsidR="005649C3" w:rsidRPr="001F5B02" w:rsidDel="004159FC" w:rsidTr="00073DB0">
        <w:trPr>
          <w:trHeight w:val="56"/>
          <w:del w:id="13664" w:author="Евгения Ю. Рыбалко" w:date="2022-02-02T11:35:00Z"/>
        </w:trPr>
        <w:tc>
          <w:tcPr>
            <w:tcW w:w="871" w:type="dxa"/>
          </w:tcPr>
          <w:p w:rsidR="005649C3" w:rsidRPr="005C037A" w:rsidDel="004159FC" w:rsidRDefault="005649C3">
            <w:pPr>
              <w:spacing w:before="60" w:after="60"/>
              <w:rPr>
                <w:del w:id="13665" w:author="Евгения Ю. Рыбалко" w:date="2022-02-02T11:35:00Z"/>
                <w:rFonts w:cs="Times New Roman"/>
                <w:sz w:val="24"/>
                <w:szCs w:val="24"/>
                <w:rPrChange w:id="13666" w:author="Наталья Н. Осинцева" w:date="2022-02-02T11:01:00Z">
                  <w:rPr>
                    <w:del w:id="13667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366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6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9А </w:delText>
              </w:r>
            </w:del>
          </w:p>
        </w:tc>
        <w:tc>
          <w:tcPr>
            <w:tcW w:w="2158" w:type="dxa"/>
          </w:tcPr>
          <w:p w:rsidR="005649C3" w:rsidRPr="005C037A" w:rsidDel="004159FC" w:rsidRDefault="005649C3">
            <w:pPr>
              <w:rPr>
                <w:del w:id="13670" w:author="Евгения Ю. Рыбалко" w:date="2022-02-02T11:35:00Z"/>
                <w:rFonts w:cs="Times New Roman"/>
                <w:sz w:val="24"/>
                <w:szCs w:val="24"/>
                <w:rPrChange w:id="13671" w:author="Наталья Н. Осинцева" w:date="2022-02-02T11:01:00Z">
                  <w:rPr>
                    <w:del w:id="13672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673" w:author="Наталья Н. Осинцева" w:date="2022-02-02T11:01:00Z">
                <w:pPr>
                  <w:spacing w:after="160"/>
                </w:pPr>
              </w:pPrChange>
            </w:pPr>
            <w:del w:id="1367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7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5649C3" w:rsidRPr="005C037A" w:rsidDel="004159FC" w:rsidRDefault="005649C3">
            <w:pPr>
              <w:rPr>
                <w:del w:id="13676" w:author="Евгения Ю. Рыбалко" w:date="2022-02-02T11:35:00Z"/>
                <w:rFonts w:cs="Times New Roman"/>
                <w:sz w:val="24"/>
                <w:szCs w:val="24"/>
                <w:rPrChange w:id="13677" w:author="Наталья Н. Осинцева" w:date="2022-02-02T11:01:00Z">
                  <w:rPr>
                    <w:del w:id="1367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679" w:author="Наталья Н. Осинцева" w:date="2022-02-02T11:01:00Z">
                <w:pPr>
                  <w:spacing w:after="160"/>
                </w:pPr>
              </w:pPrChange>
            </w:pPr>
            <w:del w:id="1368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8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678" w:type="dxa"/>
          </w:tcPr>
          <w:p w:rsidR="005649C3" w:rsidRPr="005C037A" w:rsidDel="004159FC" w:rsidRDefault="005649C3">
            <w:pPr>
              <w:rPr>
                <w:del w:id="13682" w:author="Евгения Ю. Рыбалко" w:date="2022-02-02T11:35:00Z"/>
                <w:rFonts w:cs="Times New Roman"/>
                <w:sz w:val="24"/>
                <w:szCs w:val="24"/>
                <w:rPrChange w:id="13683" w:author="Наталья Н. Осинцева" w:date="2022-02-02T11:01:00Z">
                  <w:rPr>
                    <w:del w:id="1368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685" w:author="Наталья Н. Осинцева" w:date="2022-02-02T11:01:00Z">
                <w:pPr>
                  <w:spacing w:after="160"/>
                </w:pPr>
              </w:pPrChange>
            </w:pPr>
            <w:del w:id="1368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8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Литвинчук М.С.</w:delText>
              </w:r>
            </w:del>
          </w:p>
        </w:tc>
        <w:tc>
          <w:tcPr>
            <w:tcW w:w="3620" w:type="dxa"/>
          </w:tcPr>
          <w:p w:rsidR="005649C3" w:rsidRPr="005C037A" w:rsidDel="004159FC" w:rsidRDefault="005649C3">
            <w:pPr>
              <w:rPr>
                <w:del w:id="13688" w:author="Евгения Ю. Рыбалко" w:date="2022-02-02T11:35:00Z"/>
                <w:rFonts w:cs="Times New Roman"/>
                <w:sz w:val="24"/>
                <w:szCs w:val="24"/>
                <w:rPrChange w:id="13689" w:author="Наталья Н. Осинцева" w:date="2022-02-02T11:01:00Z">
                  <w:rPr>
                    <w:del w:id="1369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691" w:author="Наталья Н. Осинцева" w:date="2022-02-02T11:01:00Z">
                <w:pPr>
                  <w:spacing w:after="160"/>
                </w:pPr>
              </w:pPrChange>
            </w:pPr>
            <w:del w:id="1369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9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2791" w:type="dxa"/>
          </w:tcPr>
          <w:p w:rsidR="005649C3" w:rsidRPr="005C037A" w:rsidDel="004159FC" w:rsidRDefault="00424641">
            <w:pPr>
              <w:rPr>
                <w:del w:id="13694" w:author="Евгения Ю. Рыбалко" w:date="2022-02-02T11:35:00Z"/>
                <w:rFonts w:cs="Times New Roman"/>
                <w:sz w:val="24"/>
                <w:szCs w:val="24"/>
                <w:rPrChange w:id="13695" w:author="Наталья Н. Осинцева" w:date="2022-02-02T11:01:00Z">
                  <w:rPr>
                    <w:del w:id="13696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697" w:author="Наталья Н. Осинцева" w:date="2022-02-02T11:01:00Z">
                <w:pPr>
                  <w:spacing w:after="160"/>
                </w:pPr>
              </w:pPrChange>
            </w:pPr>
            <w:del w:id="1369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69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2</w:delText>
              </w:r>
              <w:r w:rsidR="005649C3" w:rsidRPr="005C037A" w:rsidDel="004159FC">
                <w:rPr>
                  <w:rFonts w:cs="Times New Roman"/>
                  <w:sz w:val="24"/>
                  <w:szCs w:val="24"/>
                  <w:rPrChange w:id="1370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 урок</w:delText>
              </w:r>
              <w:r w:rsidR="00C84035" w:rsidRPr="005C037A" w:rsidDel="004159FC">
                <w:rPr>
                  <w:rFonts w:cs="Times New Roman"/>
                  <w:sz w:val="24"/>
                  <w:szCs w:val="24"/>
                  <w:rPrChange w:id="1370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а</w:delText>
              </w:r>
              <w:r w:rsidR="005649C3" w:rsidRPr="005C037A" w:rsidDel="004159FC">
                <w:rPr>
                  <w:rFonts w:cs="Times New Roman"/>
                  <w:sz w:val="24"/>
                  <w:szCs w:val="24"/>
                  <w:rPrChange w:id="1370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 в неделю онлайн</w:delText>
              </w:r>
              <w:r w:rsidR="00D364A9" w:rsidRPr="005C037A" w:rsidDel="004159FC">
                <w:rPr>
                  <w:rFonts w:cs="Times New Roman"/>
                  <w:sz w:val="24"/>
                  <w:szCs w:val="24"/>
                  <w:rPrChange w:id="1370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 </w:delText>
              </w:r>
              <w:r w:rsidR="00D364A9" w:rsidRPr="005C037A" w:rsidDel="004159FC">
                <w:rPr>
                  <w:rFonts w:cs="Times New Roman"/>
                  <w:sz w:val="24"/>
                  <w:szCs w:val="24"/>
                  <w:lang w:val="en-US"/>
                  <w:rPrChange w:id="1370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Zoom</w:delText>
              </w:r>
              <w:r w:rsidR="00D364A9" w:rsidRPr="005C037A" w:rsidDel="004159FC">
                <w:rPr>
                  <w:rFonts w:cs="Times New Roman"/>
                  <w:sz w:val="24"/>
                  <w:szCs w:val="24"/>
                  <w:rPrChange w:id="1370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, (01.02; 03.02; 08.02; 10.02)</w:delText>
              </w:r>
            </w:del>
          </w:p>
        </w:tc>
        <w:tc>
          <w:tcPr>
            <w:tcW w:w="2224" w:type="dxa"/>
          </w:tcPr>
          <w:p w:rsidR="005649C3" w:rsidRPr="005C037A" w:rsidDel="004159FC" w:rsidRDefault="005649C3">
            <w:pPr>
              <w:rPr>
                <w:del w:id="13706" w:author="Евгения Ю. Рыбалко" w:date="2022-02-02T11:35:00Z"/>
                <w:rFonts w:cs="Times New Roman"/>
                <w:sz w:val="24"/>
                <w:szCs w:val="24"/>
                <w:rPrChange w:id="13707" w:author="Наталья Н. Осинцева" w:date="2022-02-02T11:01:00Z">
                  <w:rPr>
                    <w:del w:id="1370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09" w:author="Наталья Н. Осинцева" w:date="2022-02-02T11:01:00Z">
                <w:pPr>
                  <w:spacing w:after="160"/>
                </w:pPr>
              </w:pPrChange>
            </w:pPr>
            <w:del w:id="1371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1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529" w:type="dxa"/>
          </w:tcPr>
          <w:p w:rsidR="005649C3" w:rsidRPr="005C037A" w:rsidDel="004159FC" w:rsidRDefault="005649C3">
            <w:pPr>
              <w:rPr>
                <w:del w:id="13712" w:author="Евгения Ю. Рыбалко" w:date="2022-02-02T11:35:00Z"/>
                <w:rFonts w:cs="Times New Roman"/>
                <w:sz w:val="24"/>
                <w:szCs w:val="24"/>
                <w:rPrChange w:id="13713" w:author="Наталья Н. Осинцева" w:date="2022-02-02T11:01:00Z">
                  <w:rPr>
                    <w:del w:id="1371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15" w:author="Наталья Н. Осинцева" w:date="2022-02-02T11:01:00Z">
                <w:pPr>
                  <w:spacing w:after="160"/>
                </w:pPr>
              </w:pPrChange>
            </w:pPr>
            <w:del w:id="1371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1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</w:delText>
              </w:r>
            </w:del>
          </w:p>
        </w:tc>
      </w:tr>
      <w:tr w:rsidR="005649C3" w:rsidRPr="00570DCB" w:rsidDel="004159FC" w:rsidTr="00073DB0">
        <w:trPr>
          <w:trHeight w:val="56"/>
          <w:del w:id="13718" w:author="Евгения Ю. Рыбалко" w:date="2022-02-02T11:35:00Z"/>
        </w:trPr>
        <w:tc>
          <w:tcPr>
            <w:tcW w:w="871" w:type="dxa"/>
          </w:tcPr>
          <w:p w:rsidR="005649C3" w:rsidRPr="005C037A" w:rsidDel="004159FC" w:rsidRDefault="005649C3">
            <w:pPr>
              <w:spacing w:before="60" w:after="60"/>
              <w:rPr>
                <w:del w:id="13719" w:author="Евгения Ю. Рыбалко" w:date="2022-02-02T11:35:00Z"/>
                <w:rFonts w:cs="Times New Roman"/>
                <w:sz w:val="24"/>
                <w:szCs w:val="24"/>
                <w:rPrChange w:id="13720" w:author="Наталья Н. Осинцева" w:date="2022-02-02T11:01:00Z">
                  <w:rPr>
                    <w:del w:id="13721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372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2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9А</w:delText>
              </w:r>
            </w:del>
          </w:p>
        </w:tc>
        <w:tc>
          <w:tcPr>
            <w:tcW w:w="2158" w:type="dxa"/>
          </w:tcPr>
          <w:p w:rsidR="005649C3" w:rsidRPr="005C037A" w:rsidDel="004159FC" w:rsidRDefault="005649C3">
            <w:pPr>
              <w:rPr>
                <w:del w:id="13724" w:author="Евгения Ю. Рыбалко" w:date="2022-02-02T11:35:00Z"/>
                <w:rFonts w:cs="Times New Roman"/>
                <w:sz w:val="24"/>
                <w:szCs w:val="24"/>
                <w:rPrChange w:id="13725" w:author="Наталья Н. Осинцева" w:date="2022-02-02T11:01:00Z">
                  <w:rPr>
                    <w:del w:id="13726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27" w:author="Наталья Н. Осинцева" w:date="2022-02-02T11:01:00Z">
                <w:pPr>
                  <w:spacing w:after="160"/>
                </w:pPr>
              </w:pPrChange>
            </w:pPr>
            <w:del w:id="1372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2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5649C3" w:rsidRPr="005C037A" w:rsidDel="004159FC" w:rsidRDefault="005649C3">
            <w:pPr>
              <w:rPr>
                <w:del w:id="13730" w:author="Евгения Ю. Рыбалко" w:date="2022-02-02T11:35:00Z"/>
                <w:rFonts w:cs="Times New Roman"/>
                <w:sz w:val="24"/>
                <w:szCs w:val="24"/>
                <w:rPrChange w:id="13731" w:author="Наталья Н. Осинцева" w:date="2022-02-02T11:01:00Z">
                  <w:rPr>
                    <w:del w:id="13732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33" w:author="Наталья Н. Осинцева" w:date="2022-02-02T11:01:00Z">
                <w:pPr>
                  <w:spacing w:after="160"/>
                </w:pPr>
              </w:pPrChange>
            </w:pPr>
            <w:del w:id="1373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3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678" w:type="dxa"/>
          </w:tcPr>
          <w:p w:rsidR="005649C3" w:rsidRPr="005C037A" w:rsidDel="004159FC" w:rsidRDefault="005649C3">
            <w:pPr>
              <w:rPr>
                <w:del w:id="13736" w:author="Евгения Ю. Рыбалко" w:date="2022-02-02T11:35:00Z"/>
                <w:rFonts w:cs="Times New Roman"/>
                <w:sz w:val="24"/>
                <w:szCs w:val="24"/>
                <w:rPrChange w:id="13737" w:author="Наталья Н. Осинцева" w:date="2022-02-02T11:01:00Z">
                  <w:rPr>
                    <w:del w:id="1373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39" w:author="Наталья Н. Осинцева" w:date="2022-02-02T11:01:00Z">
                <w:pPr>
                  <w:spacing w:after="160"/>
                </w:pPr>
              </w:pPrChange>
            </w:pPr>
            <w:del w:id="137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4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Кравцова А.С.</w:delText>
              </w:r>
            </w:del>
          </w:p>
        </w:tc>
        <w:tc>
          <w:tcPr>
            <w:tcW w:w="3620" w:type="dxa"/>
          </w:tcPr>
          <w:p w:rsidR="005649C3" w:rsidRPr="005C037A" w:rsidDel="004159FC" w:rsidRDefault="005649C3">
            <w:pPr>
              <w:rPr>
                <w:del w:id="13742" w:author="Евгения Ю. Рыбалко" w:date="2022-02-02T11:35:00Z"/>
                <w:rFonts w:cs="Times New Roman"/>
                <w:sz w:val="24"/>
                <w:szCs w:val="24"/>
                <w:rPrChange w:id="13743" w:author="Наталья Н. Осинцева" w:date="2022-02-02T11:01:00Z">
                  <w:rPr>
                    <w:del w:id="1374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4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7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4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Google class, skysmart</w:delText>
              </w:r>
            </w:del>
          </w:p>
        </w:tc>
        <w:tc>
          <w:tcPr>
            <w:tcW w:w="2791" w:type="dxa"/>
          </w:tcPr>
          <w:p w:rsidR="005649C3" w:rsidRPr="005C037A" w:rsidDel="004159FC" w:rsidRDefault="005649C3">
            <w:pPr>
              <w:rPr>
                <w:del w:id="13748" w:author="Евгения Ю. Рыбалко" w:date="2022-02-02T11:35:00Z"/>
                <w:rFonts w:cs="Times New Roman"/>
                <w:sz w:val="24"/>
                <w:szCs w:val="24"/>
                <w:rPrChange w:id="13749" w:author="Наталья Н. Осинцева" w:date="2022-02-02T11:01:00Z">
                  <w:rPr>
                    <w:del w:id="1375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51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75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5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</w:delText>
              </w:r>
              <w:r w:rsidR="00424641" w:rsidRPr="005C037A" w:rsidDel="004159FC">
                <w:rPr>
                  <w:rFonts w:cs="Times New Roman"/>
                  <w:sz w:val="24"/>
                  <w:szCs w:val="24"/>
                  <w:rPrChange w:id="1375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2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375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 урок</w:delText>
              </w:r>
              <w:r w:rsidR="00C84035" w:rsidRPr="005C037A" w:rsidDel="004159FC">
                <w:rPr>
                  <w:rFonts w:cs="Times New Roman"/>
                  <w:sz w:val="24"/>
                  <w:szCs w:val="24"/>
                  <w:rPrChange w:id="1375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а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375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/нед обьяснение нового материала и закрепление) </w:delText>
              </w:r>
              <w:r w:rsidR="00337583" w:rsidRPr="005C037A" w:rsidDel="004159FC">
                <w:rPr>
                  <w:rFonts w:cs="Times New Roman"/>
                  <w:sz w:val="24"/>
                  <w:szCs w:val="24"/>
                  <w:rPrChange w:id="1375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(01.02; 03.02; 08.02; 10.02)</w:delText>
              </w:r>
            </w:del>
          </w:p>
        </w:tc>
        <w:tc>
          <w:tcPr>
            <w:tcW w:w="2224" w:type="dxa"/>
          </w:tcPr>
          <w:p w:rsidR="005649C3" w:rsidRPr="005C037A" w:rsidDel="004159FC" w:rsidRDefault="005649C3">
            <w:pPr>
              <w:rPr>
                <w:del w:id="13759" w:author="Евгения Ю. Рыбалко" w:date="2022-02-02T11:35:00Z"/>
                <w:rFonts w:cs="Times New Roman"/>
                <w:sz w:val="24"/>
                <w:szCs w:val="24"/>
                <w:rPrChange w:id="13760" w:author="Наталья Н. Осинцева" w:date="2022-02-02T11:01:00Z">
                  <w:rPr>
                    <w:del w:id="13761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6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76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6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</w:delText>
              </w:r>
            </w:del>
          </w:p>
        </w:tc>
        <w:tc>
          <w:tcPr>
            <w:tcW w:w="2529" w:type="dxa"/>
          </w:tcPr>
          <w:p w:rsidR="005649C3" w:rsidRPr="005C037A" w:rsidDel="004159FC" w:rsidRDefault="005649C3">
            <w:pPr>
              <w:rPr>
                <w:del w:id="13765" w:author="Евгения Ю. Рыбалко" w:date="2022-02-02T11:35:00Z"/>
                <w:rFonts w:cs="Times New Roman"/>
                <w:sz w:val="24"/>
                <w:szCs w:val="24"/>
                <w:rPrChange w:id="13766" w:author="Наталья Н. Осинцева" w:date="2022-02-02T11:01:00Z">
                  <w:rPr>
                    <w:del w:id="13767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68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376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7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Регулярно-WA, ЭШ, Эл.почта.</w:delText>
              </w:r>
            </w:del>
          </w:p>
        </w:tc>
      </w:tr>
      <w:tr w:rsidR="005649C3" w:rsidRPr="00570DCB" w:rsidDel="004159FC" w:rsidTr="00073DB0">
        <w:trPr>
          <w:trHeight w:val="56"/>
          <w:del w:id="13771" w:author="Евгения Ю. Рыбалко" w:date="2022-02-02T11:35:00Z"/>
        </w:trPr>
        <w:tc>
          <w:tcPr>
            <w:tcW w:w="871" w:type="dxa"/>
          </w:tcPr>
          <w:p w:rsidR="005649C3" w:rsidRPr="005C037A" w:rsidDel="004159FC" w:rsidRDefault="005649C3">
            <w:pPr>
              <w:spacing w:before="60" w:after="60"/>
              <w:rPr>
                <w:del w:id="13772" w:author="Евгения Ю. Рыбалко" w:date="2022-02-02T11:35:00Z"/>
                <w:rFonts w:cs="Times New Roman"/>
                <w:sz w:val="24"/>
                <w:szCs w:val="24"/>
                <w:rPrChange w:id="13773" w:author="Наталья Н. Осинцева" w:date="2022-02-02T11:01:00Z">
                  <w:rPr>
                    <w:del w:id="1377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377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7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9А</w:delText>
              </w:r>
            </w:del>
          </w:p>
        </w:tc>
        <w:tc>
          <w:tcPr>
            <w:tcW w:w="2158" w:type="dxa"/>
          </w:tcPr>
          <w:p w:rsidR="005649C3" w:rsidRPr="005C037A" w:rsidDel="004159FC" w:rsidRDefault="005649C3">
            <w:pPr>
              <w:rPr>
                <w:del w:id="13777" w:author="Евгения Ю. Рыбалко" w:date="2022-02-02T11:35:00Z"/>
                <w:rFonts w:cs="Times New Roman"/>
                <w:sz w:val="24"/>
                <w:szCs w:val="24"/>
                <w:rPrChange w:id="13778" w:author="Наталья Н. Осинцева" w:date="2022-02-02T11:01:00Z">
                  <w:rPr>
                    <w:del w:id="1377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80" w:author="Наталья Н. Осинцева" w:date="2022-02-02T11:01:00Z">
                <w:pPr>
                  <w:spacing w:after="160"/>
                </w:pPr>
              </w:pPrChange>
            </w:pPr>
            <w:del w:id="1378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8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5649C3" w:rsidRPr="005C037A" w:rsidDel="004159FC" w:rsidRDefault="005649C3">
            <w:pPr>
              <w:rPr>
                <w:del w:id="13783" w:author="Евгения Ю. Рыбалко" w:date="2022-02-02T11:35:00Z"/>
                <w:rFonts w:cs="Times New Roman"/>
                <w:sz w:val="24"/>
                <w:szCs w:val="24"/>
                <w:rPrChange w:id="13784" w:author="Наталья Н. Осинцева" w:date="2022-02-02T11:01:00Z">
                  <w:rPr>
                    <w:del w:id="1378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86" w:author="Наталья Н. Осинцева" w:date="2022-02-02T11:01:00Z">
                <w:pPr>
                  <w:spacing w:after="160"/>
                </w:pPr>
              </w:pPrChange>
            </w:pPr>
            <w:del w:id="1378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8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(французский) язык</w:delText>
              </w:r>
            </w:del>
          </w:p>
        </w:tc>
        <w:tc>
          <w:tcPr>
            <w:tcW w:w="1678" w:type="dxa"/>
          </w:tcPr>
          <w:p w:rsidR="005649C3" w:rsidRPr="005C037A" w:rsidDel="004159FC" w:rsidRDefault="005649C3">
            <w:pPr>
              <w:rPr>
                <w:del w:id="13789" w:author="Евгения Ю. Рыбалко" w:date="2022-02-02T11:35:00Z"/>
                <w:rFonts w:cs="Times New Roman"/>
                <w:sz w:val="24"/>
                <w:szCs w:val="24"/>
                <w:rPrChange w:id="13790" w:author="Наталья Н. Осинцева" w:date="2022-02-02T11:01:00Z">
                  <w:rPr>
                    <w:del w:id="13791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92" w:author="Наталья Н. Осинцева" w:date="2022-02-02T11:01:00Z">
                <w:pPr>
                  <w:spacing w:after="160"/>
                </w:pPr>
              </w:pPrChange>
            </w:pPr>
            <w:del w:id="1379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79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 К.С.</w:delText>
              </w:r>
            </w:del>
          </w:p>
        </w:tc>
        <w:tc>
          <w:tcPr>
            <w:tcW w:w="3620" w:type="dxa"/>
          </w:tcPr>
          <w:p w:rsidR="005649C3" w:rsidRPr="005C037A" w:rsidDel="004159FC" w:rsidRDefault="005649C3">
            <w:pPr>
              <w:rPr>
                <w:del w:id="13795" w:author="Евгения Ю. Рыбалко" w:date="2022-02-02T11:35:00Z"/>
                <w:rFonts w:cs="Times New Roman"/>
                <w:sz w:val="24"/>
                <w:szCs w:val="24"/>
                <w:rPrChange w:id="13796" w:author="Наталья Н. Осинцева" w:date="2022-02-02T11:01:00Z">
                  <w:rPr>
                    <w:del w:id="13797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798" w:author="Наталья Н. Осинцева" w:date="2022-02-02T11:01:00Z">
                <w:pPr>
                  <w:spacing w:after="160"/>
                </w:pPr>
              </w:pPrChange>
            </w:pPr>
            <w:del w:id="1379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0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Zoom, Электронная школа, Core</w:delText>
              </w:r>
            </w:del>
          </w:p>
        </w:tc>
        <w:tc>
          <w:tcPr>
            <w:tcW w:w="2791" w:type="dxa"/>
          </w:tcPr>
          <w:p w:rsidR="005649C3" w:rsidRPr="005C037A" w:rsidDel="004159FC" w:rsidRDefault="005649C3">
            <w:pPr>
              <w:rPr>
                <w:del w:id="13801" w:author="Евгения Ю. Рыбалко" w:date="2022-02-02T11:35:00Z"/>
                <w:rFonts w:cs="Times New Roman"/>
                <w:sz w:val="24"/>
                <w:szCs w:val="24"/>
                <w:rPrChange w:id="13802" w:author="Наталья Н. Осинцева" w:date="2022-02-02T11:01:00Z">
                  <w:rPr>
                    <w:del w:id="1380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04" w:author="Наталья Н. Осинцева" w:date="2022-02-02T11:01:00Z">
                <w:pPr>
                  <w:spacing w:after="160"/>
                </w:pPr>
              </w:pPrChange>
            </w:pPr>
            <w:del w:id="1380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0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1 урок в </w:delText>
              </w:r>
              <w:r w:rsidR="00424641" w:rsidRPr="005C037A" w:rsidDel="004159FC">
                <w:rPr>
                  <w:rFonts w:cs="Times New Roman"/>
                  <w:sz w:val="24"/>
                  <w:szCs w:val="24"/>
                  <w:rPrChange w:id="1380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нед</w:delText>
              </w:r>
              <w:r w:rsidR="00D364A9" w:rsidRPr="005C037A" w:rsidDel="004159FC">
                <w:rPr>
                  <w:rFonts w:cs="Times New Roman"/>
                  <w:sz w:val="24"/>
                  <w:szCs w:val="24"/>
                  <w:rPrChange w:id="1380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 . (04.02; 11.02)</w:delText>
              </w:r>
            </w:del>
          </w:p>
        </w:tc>
        <w:tc>
          <w:tcPr>
            <w:tcW w:w="2224" w:type="dxa"/>
          </w:tcPr>
          <w:p w:rsidR="005649C3" w:rsidRPr="005C037A" w:rsidDel="004159FC" w:rsidRDefault="005649C3">
            <w:pPr>
              <w:rPr>
                <w:del w:id="13809" w:author="Евгения Ю. Рыбалко" w:date="2022-02-02T11:35:00Z"/>
                <w:rFonts w:cs="Times New Roman"/>
                <w:sz w:val="24"/>
                <w:szCs w:val="24"/>
                <w:rPrChange w:id="13810" w:author="Наталья Н. Осинцева" w:date="2022-02-02T11:01:00Z">
                  <w:rPr>
                    <w:del w:id="13811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12" w:author="Наталья Н. Осинцева" w:date="2022-02-02T11:01:00Z">
                <w:pPr>
                  <w:spacing w:after="160"/>
                </w:pPr>
              </w:pPrChange>
            </w:pPr>
            <w:del w:id="1381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1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529" w:type="dxa"/>
          </w:tcPr>
          <w:p w:rsidR="005649C3" w:rsidRPr="005C037A" w:rsidDel="004159FC" w:rsidRDefault="005649C3">
            <w:pPr>
              <w:rPr>
                <w:del w:id="13815" w:author="Евгения Ю. Рыбалко" w:date="2022-02-02T11:35:00Z"/>
                <w:rFonts w:cs="Times New Roman"/>
                <w:sz w:val="24"/>
                <w:szCs w:val="24"/>
                <w:rPrChange w:id="13816" w:author="Наталья Н. Осинцева" w:date="2022-02-02T11:01:00Z">
                  <w:rPr>
                    <w:del w:id="13817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18" w:author="Наталья Н. Осинцева" w:date="2022-02-02T11:01:00Z">
                <w:pPr>
                  <w:spacing w:after="160"/>
                </w:pPr>
              </w:pPrChange>
            </w:pPr>
            <w:del w:id="1381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2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5649C3" w:rsidRPr="005C037A" w:rsidDel="004159FC" w:rsidRDefault="005649C3">
            <w:pPr>
              <w:rPr>
                <w:del w:id="13821" w:author="Евгения Ю. Рыбалко" w:date="2022-02-02T11:35:00Z"/>
                <w:rFonts w:cs="Times New Roman"/>
                <w:sz w:val="24"/>
                <w:szCs w:val="24"/>
                <w:rPrChange w:id="13822" w:author="Наталья Н. Осинцева" w:date="2022-02-02T11:01:00Z">
                  <w:rPr>
                    <w:del w:id="1382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24" w:author="Наталья Н. Осинцева" w:date="2022-02-02T11:01:00Z">
                <w:pPr>
                  <w:spacing w:after="160"/>
                </w:pPr>
              </w:pPrChange>
            </w:pPr>
            <w:del w:id="1382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2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5649C3" w:rsidRPr="00570DCB" w:rsidDel="004159FC" w:rsidTr="00073DB0">
        <w:trPr>
          <w:trHeight w:val="56"/>
          <w:del w:id="13827" w:author="Евгения Ю. Рыбалко" w:date="2022-02-02T11:35:00Z"/>
        </w:trPr>
        <w:tc>
          <w:tcPr>
            <w:tcW w:w="871" w:type="dxa"/>
          </w:tcPr>
          <w:p w:rsidR="005649C3" w:rsidRPr="005C037A" w:rsidDel="004159FC" w:rsidRDefault="005649C3">
            <w:pPr>
              <w:spacing w:before="60" w:after="60"/>
              <w:rPr>
                <w:del w:id="13828" w:author="Евгения Ю. Рыбалко" w:date="2022-02-02T11:35:00Z"/>
                <w:rFonts w:cs="Times New Roman"/>
                <w:sz w:val="24"/>
                <w:szCs w:val="24"/>
                <w:rPrChange w:id="13829" w:author="Наталья Н. Осинцева" w:date="2022-02-02T11:01:00Z">
                  <w:rPr>
                    <w:del w:id="1383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383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383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9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383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А</w:delText>
              </w:r>
            </w:del>
          </w:p>
        </w:tc>
        <w:tc>
          <w:tcPr>
            <w:tcW w:w="2158" w:type="dxa"/>
          </w:tcPr>
          <w:p w:rsidR="005649C3" w:rsidRPr="005C037A" w:rsidDel="004159FC" w:rsidRDefault="005649C3">
            <w:pPr>
              <w:rPr>
                <w:del w:id="13834" w:author="Евгения Ю. Рыбалко" w:date="2022-02-02T11:35:00Z"/>
                <w:rFonts w:cs="Times New Roman"/>
                <w:sz w:val="24"/>
                <w:szCs w:val="24"/>
                <w:rPrChange w:id="13835" w:author="Наталья Н. Осинцева" w:date="2022-02-02T11:01:00Z">
                  <w:rPr>
                    <w:del w:id="13836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37" w:author="Наталья Н. Осинцева" w:date="2022-02-02T11:01:00Z">
                <w:pPr>
                  <w:spacing w:after="160"/>
                </w:pPr>
              </w:pPrChange>
            </w:pPr>
            <w:del w:id="1383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3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5649C3" w:rsidRPr="005C037A" w:rsidDel="004159FC" w:rsidRDefault="005649C3">
            <w:pPr>
              <w:rPr>
                <w:del w:id="13840" w:author="Евгения Ю. Рыбалко" w:date="2022-02-02T11:35:00Z"/>
                <w:rFonts w:cs="Times New Roman"/>
                <w:sz w:val="24"/>
                <w:szCs w:val="24"/>
                <w:rPrChange w:id="13841" w:author="Наталья Н. Осинцева" w:date="2022-02-02T11:01:00Z">
                  <w:rPr>
                    <w:del w:id="13842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43" w:author="Наталья Н. Осинцева" w:date="2022-02-02T11:01:00Z">
                <w:pPr>
                  <w:spacing w:after="160"/>
                </w:pPr>
              </w:pPrChange>
            </w:pPr>
            <w:del w:id="1384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4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(немецкий) язык</w:delText>
              </w:r>
            </w:del>
          </w:p>
        </w:tc>
        <w:tc>
          <w:tcPr>
            <w:tcW w:w="1678" w:type="dxa"/>
          </w:tcPr>
          <w:p w:rsidR="005649C3" w:rsidRPr="005C037A" w:rsidDel="004159FC" w:rsidRDefault="005649C3">
            <w:pPr>
              <w:rPr>
                <w:del w:id="13846" w:author="Евгения Ю. Рыбалко" w:date="2022-02-02T11:35:00Z"/>
                <w:rFonts w:cs="Times New Roman"/>
                <w:sz w:val="24"/>
                <w:szCs w:val="24"/>
                <w:rPrChange w:id="13847" w:author="Наталья Н. Осинцева" w:date="2022-02-02T11:01:00Z">
                  <w:rPr>
                    <w:del w:id="1384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49" w:author="Наталья Н. Осинцева" w:date="2022-02-02T11:01:00Z">
                <w:pPr>
                  <w:spacing w:after="160"/>
                </w:pPr>
              </w:pPrChange>
            </w:pPr>
            <w:del w:id="1385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5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Киреева Л.А.</w:delText>
              </w:r>
            </w:del>
          </w:p>
        </w:tc>
        <w:tc>
          <w:tcPr>
            <w:tcW w:w="3620" w:type="dxa"/>
          </w:tcPr>
          <w:p w:rsidR="005649C3" w:rsidRPr="005C037A" w:rsidDel="004159FC" w:rsidRDefault="005649C3">
            <w:pPr>
              <w:rPr>
                <w:del w:id="13852" w:author="Евгения Ю. Рыбалко" w:date="2022-02-02T11:35:00Z"/>
                <w:rFonts w:cs="Times New Roman"/>
                <w:sz w:val="24"/>
                <w:szCs w:val="24"/>
                <w:rPrChange w:id="13853" w:author="Наталья Н. Осинцева" w:date="2022-02-02T11:01:00Z">
                  <w:rPr>
                    <w:del w:id="1385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55" w:author="Наталья Н. Осинцева" w:date="2022-02-02T11:01:00Z">
                <w:pPr>
                  <w:spacing w:after="160"/>
                </w:pPr>
              </w:pPrChange>
            </w:pPr>
            <w:del w:id="1385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5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эл.почта</w:delText>
              </w:r>
            </w:del>
          </w:p>
        </w:tc>
        <w:tc>
          <w:tcPr>
            <w:tcW w:w="2791" w:type="dxa"/>
          </w:tcPr>
          <w:p w:rsidR="005649C3" w:rsidRPr="005C037A" w:rsidDel="004159FC" w:rsidRDefault="005649C3">
            <w:pPr>
              <w:rPr>
                <w:del w:id="13858" w:author="Евгения Ю. Рыбалко" w:date="2022-02-02T11:35:00Z"/>
                <w:rFonts w:cs="Times New Roman"/>
                <w:sz w:val="24"/>
                <w:szCs w:val="24"/>
                <w:rPrChange w:id="13859" w:author="Наталья Н. Осинцева" w:date="2022-02-02T11:01:00Z">
                  <w:rPr>
                    <w:del w:id="1386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61" w:author="Наталья Н. Осинцева" w:date="2022-02-02T11:01:00Z">
                <w:pPr>
                  <w:spacing w:after="160"/>
                </w:pPr>
              </w:pPrChange>
            </w:pPr>
            <w:del w:id="1386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6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1 раз в </w:delText>
              </w:r>
              <w:r w:rsidR="00424641" w:rsidRPr="005C037A" w:rsidDel="004159FC">
                <w:rPr>
                  <w:rFonts w:cs="Times New Roman"/>
                  <w:sz w:val="24"/>
                  <w:szCs w:val="24"/>
                  <w:rPrChange w:id="1386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нед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386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. в Zoom</w:delText>
              </w:r>
              <w:r w:rsidR="006409F2" w:rsidRPr="005C037A" w:rsidDel="004159FC">
                <w:rPr>
                  <w:rFonts w:cs="Times New Roman"/>
                  <w:sz w:val="24"/>
                  <w:szCs w:val="24"/>
                  <w:rPrChange w:id="1386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 (04.02; 11.02) </w:delText>
              </w:r>
            </w:del>
          </w:p>
        </w:tc>
        <w:tc>
          <w:tcPr>
            <w:tcW w:w="2224" w:type="dxa"/>
          </w:tcPr>
          <w:p w:rsidR="005649C3" w:rsidRPr="005C037A" w:rsidDel="004159FC" w:rsidRDefault="005649C3">
            <w:pPr>
              <w:rPr>
                <w:del w:id="13867" w:author="Евгения Ю. Рыбалко" w:date="2022-02-02T11:35:00Z"/>
                <w:rFonts w:cs="Times New Roman"/>
                <w:sz w:val="24"/>
                <w:szCs w:val="24"/>
                <w:rPrChange w:id="13868" w:author="Наталья Н. Осинцева" w:date="2022-02-02T11:01:00Z">
                  <w:rPr>
                    <w:del w:id="1386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70" w:author="Наталья Н. Осинцева" w:date="2022-02-02T11:01:00Z">
                <w:pPr>
                  <w:spacing w:after="160"/>
                </w:pPr>
              </w:pPrChange>
            </w:pPr>
            <w:del w:id="1387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7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тесты, упражнения</w:delText>
              </w:r>
            </w:del>
          </w:p>
        </w:tc>
        <w:tc>
          <w:tcPr>
            <w:tcW w:w="2529" w:type="dxa"/>
          </w:tcPr>
          <w:p w:rsidR="005649C3" w:rsidRPr="005C037A" w:rsidDel="004159FC" w:rsidRDefault="005649C3">
            <w:pPr>
              <w:rPr>
                <w:del w:id="13873" w:author="Евгения Ю. Рыбалко" w:date="2022-02-02T11:35:00Z"/>
                <w:rFonts w:cs="Times New Roman"/>
                <w:sz w:val="24"/>
                <w:szCs w:val="24"/>
                <w:rPrChange w:id="13874" w:author="Наталья Н. Осинцева" w:date="2022-02-02T11:01:00Z">
                  <w:rPr>
                    <w:del w:id="1387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3876" w:author="Наталья Н. Осинцева" w:date="2022-02-02T11:01:00Z">
                <w:pPr>
                  <w:spacing w:after="160"/>
                </w:pPr>
              </w:pPrChange>
            </w:pPr>
            <w:del w:id="1387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387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регулярно, через кл.рук. в WhatsApp, по почте в ЭШ</w:delText>
              </w:r>
            </w:del>
          </w:p>
        </w:tc>
      </w:tr>
      <w:tr w:rsidR="00482AFE" w:rsidRPr="00570DCB" w:rsidDel="004159FC" w:rsidTr="00073DB0">
        <w:trPr>
          <w:del w:id="13879" w:author="Евгения Ю. Рыбалко" w:date="2022-02-02T11:35:00Z"/>
        </w:trPr>
        <w:tc>
          <w:tcPr>
            <w:tcW w:w="871" w:type="dxa"/>
          </w:tcPr>
          <w:p w:rsidR="00482AFE" w:rsidRPr="005C037A" w:rsidDel="004159FC" w:rsidRDefault="00482AFE">
            <w:pPr>
              <w:rPr>
                <w:del w:id="13880" w:author="Евгения Ю. Рыбалко" w:date="2022-02-02T11:35:00Z"/>
                <w:rFonts w:cs="Times New Roman"/>
                <w:sz w:val="24"/>
                <w:szCs w:val="24"/>
              </w:rPr>
              <w:pPrChange w:id="13881" w:author="Наталья Н. Осинцева" w:date="2022-02-02T11:01:00Z">
                <w:pPr>
                  <w:spacing w:after="160"/>
                </w:pPr>
              </w:pPrChange>
            </w:pPr>
            <w:del w:id="1388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482AFE" w:rsidRPr="005C037A" w:rsidDel="004159FC" w:rsidRDefault="00482AFE">
            <w:pPr>
              <w:rPr>
                <w:ins w:id="13883" w:author="Наталья Н. Осинцева" w:date="2022-02-02T10:03:00Z"/>
                <w:del w:id="13884" w:author="Евгения Ю. Рыбалко" w:date="2022-02-02T11:35:00Z"/>
                <w:rFonts w:cs="Times New Roman"/>
                <w:sz w:val="24"/>
                <w:szCs w:val="24"/>
                <w:rPrChange w:id="13885" w:author="Наталья Н. Осинцева" w:date="2022-02-02T11:01:00Z">
                  <w:rPr>
                    <w:ins w:id="13886" w:author="Наталья Н. Осинцева" w:date="2022-02-02T10:03:00Z"/>
                    <w:del w:id="13887" w:author="Евгения Ю. Рыбалко" w:date="2022-02-02T11:35:00Z"/>
                    <w:sz w:val="24"/>
                    <w:szCs w:val="24"/>
                  </w:rPr>
                </w:rPrChange>
              </w:rPr>
              <w:pPrChange w:id="13888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ins w:id="13889" w:author="Наталья Н. Осинцева" w:date="2022-02-02T10:03:00Z">
              <w:del w:id="13890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 xml:space="preserve">История, обществознание, </w:delText>
                </w:r>
                <w:r w:rsidRPr="005C037A" w:rsidDel="004159FC">
                  <w:rPr>
                    <w:rFonts w:cs="Times New Roman"/>
                    <w:sz w:val="24"/>
                    <w:szCs w:val="24"/>
                    <w:rPrChange w:id="13891" w:author="Наталья Н. Осинцева" w:date="2022-02-02T11:01:00Z">
                      <w:rPr>
                        <w:sz w:val="24"/>
                        <w:szCs w:val="24"/>
                      </w:rPr>
                    </w:rPrChange>
                  </w:rPr>
                  <w:delText>обществоведческий практикум</w:delText>
                </w:r>
              </w:del>
            </w:ins>
          </w:p>
          <w:p w:rsidR="00482AFE" w:rsidRPr="005C037A" w:rsidDel="004159FC" w:rsidRDefault="00482AFE">
            <w:pPr>
              <w:spacing w:before="60" w:after="60"/>
              <w:rPr>
                <w:del w:id="13892" w:author="Евгения Ю. Рыбалко" w:date="2022-02-02T11:35:00Z"/>
                <w:rFonts w:cs="Times New Roman"/>
                <w:sz w:val="24"/>
                <w:szCs w:val="24"/>
              </w:rPr>
            </w:pPr>
            <w:del w:id="1389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История </w:delText>
              </w:r>
            </w:del>
          </w:p>
        </w:tc>
        <w:tc>
          <w:tcPr>
            <w:tcW w:w="1678" w:type="dxa"/>
          </w:tcPr>
          <w:p w:rsidR="00482AFE" w:rsidRPr="005C037A" w:rsidDel="004159FC" w:rsidRDefault="00482AFE">
            <w:pPr>
              <w:spacing w:before="60" w:after="60"/>
              <w:rPr>
                <w:del w:id="13894" w:author="Евгения Ю. Рыбалко" w:date="2022-02-02T11:35:00Z"/>
                <w:rFonts w:cs="Times New Roman"/>
                <w:sz w:val="24"/>
                <w:szCs w:val="24"/>
              </w:rPr>
            </w:pPr>
            <w:ins w:id="13895" w:author="Наталья Н. Осинцева" w:date="2022-02-02T10:03:00Z">
              <w:del w:id="13896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Григорян В.В</w:delText>
                </w:r>
              </w:del>
            </w:ins>
            <w:del w:id="1389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Григорян В.В.</w:delText>
              </w:r>
            </w:del>
          </w:p>
        </w:tc>
        <w:tc>
          <w:tcPr>
            <w:tcW w:w="3620" w:type="dxa"/>
          </w:tcPr>
          <w:p w:rsidR="00482AFE" w:rsidRPr="005C037A" w:rsidDel="004159FC" w:rsidRDefault="00482AFE">
            <w:pPr>
              <w:rPr>
                <w:ins w:id="13898" w:author="Наталья Н. Осинцева" w:date="2022-02-02T10:03:00Z"/>
                <w:del w:id="13899" w:author="Евгения Ю. Рыбалко" w:date="2022-02-02T11:35:00Z"/>
                <w:rFonts w:cs="Times New Roman"/>
                <w:sz w:val="24"/>
                <w:szCs w:val="24"/>
                <w:rPrChange w:id="13900" w:author="Наталья Н. Осинцева" w:date="2022-02-02T11:01:00Z">
                  <w:rPr>
                    <w:ins w:id="13901" w:author="Наталья Н. Осинцева" w:date="2022-02-02T10:03:00Z"/>
                    <w:del w:id="13902" w:author="Евгения Ю. Рыбалко" w:date="2022-02-02T11:35:00Z"/>
                    <w:sz w:val="24"/>
                    <w:szCs w:val="24"/>
                  </w:rPr>
                </w:rPrChange>
              </w:rPr>
              <w:pPrChange w:id="13903" w:author="Наталья Н. Осинцева" w:date="2022-02-02T11:01:00Z">
                <w:pPr>
                  <w:spacing w:after="160"/>
                </w:pPr>
              </w:pPrChange>
            </w:pPr>
            <w:ins w:id="13904" w:author="Наталья Н. Осинцева" w:date="2022-02-02T10:03:00Z">
              <w:del w:id="13905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Электронный журнал, гугл класс, инфоурок, РЭШ.</w:delText>
                </w:r>
              </w:del>
            </w:ins>
          </w:p>
          <w:p w:rsidR="00482AFE" w:rsidRPr="005C037A" w:rsidDel="004159FC" w:rsidRDefault="00482AFE">
            <w:pPr>
              <w:rPr>
                <w:del w:id="13906" w:author="Евгения Ю. Рыбалко" w:date="2022-02-02T11:35:00Z"/>
                <w:rFonts w:cs="Times New Roman"/>
                <w:sz w:val="24"/>
                <w:szCs w:val="24"/>
              </w:rPr>
              <w:pPrChange w:id="13907" w:author="Наталья Н. Осинцева" w:date="2022-02-02T11:01:00Z">
                <w:pPr>
                  <w:spacing w:after="160"/>
                </w:pPr>
              </w:pPrChange>
            </w:pPr>
            <w:del w:id="1390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https://oge.sdamgia.ru/  Сдам ГИА: Решу ОГЭ</w:delText>
              </w:r>
            </w:del>
          </w:p>
          <w:p w:rsidR="00482AFE" w:rsidRPr="005C037A" w:rsidDel="004159FC" w:rsidRDefault="00482AFE">
            <w:pPr>
              <w:rPr>
                <w:del w:id="13909" w:author="Евгения Ю. Рыбалко" w:date="2022-02-02T11:35:00Z"/>
                <w:rFonts w:cs="Times New Roman"/>
                <w:sz w:val="24"/>
                <w:szCs w:val="24"/>
              </w:rPr>
              <w:pPrChange w:id="13910" w:author="Наталья Н. Осинцева" w:date="2022-02-02T11:01:00Z">
                <w:pPr>
                  <w:spacing w:after="160"/>
                </w:pPr>
              </w:pPrChange>
            </w:pPr>
            <w:del w:id="1391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  <w:p w:rsidR="00482AFE" w:rsidRPr="005C037A" w:rsidDel="004159FC" w:rsidRDefault="00482AFE">
            <w:pPr>
              <w:rPr>
                <w:del w:id="13912" w:author="Евгения Ю. Рыбалко" w:date="2022-02-02T11:35:00Z"/>
                <w:rFonts w:cs="Times New Roman"/>
                <w:sz w:val="24"/>
                <w:szCs w:val="24"/>
              </w:rPr>
              <w:pPrChange w:id="13913" w:author="Наталья Н. Осинцева" w:date="2022-02-02T11:01:00Z">
                <w:pPr>
                  <w:spacing w:after="160"/>
                </w:pPr>
              </w:pPrChange>
            </w:pPr>
            <w:del w:id="139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482AFE" w:rsidRPr="005C037A" w:rsidDel="004159FC" w:rsidRDefault="00482AFE">
            <w:pPr>
              <w:rPr>
                <w:del w:id="13915" w:author="Евгения Ю. Рыбалко" w:date="2022-02-02T11:35:00Z"/>
                <w:rFonts w:cs="Times New Roman"/>
                <w:sz w:val="24"/>
                <w:szCs w:val="24"/>
              </w:rPr>
              <w:pPrChange w:id="13916" w:author="Наталья Н. Осинцева" w:date="2022-02-02T11:01:00Z">
                <w:pPr>
                  <w:spacing w:after="160"/>
                </w:pPr>
              </w:pPrChange>
            </w:pPr>
            <w:del w:id="1391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</w:tc>
        <w:tc>
          <w:tcPr>
            <w:tcW w:w="2791" w:type="dxa"/>
          </w:tcPr>
          <w:p w:rsidR="00482AFE" w:rsidRPr="005C037A" w:rsidDel="004159FC" w:rsidRDefault="00482AFE">
            <w:pPr>
              <w:rPr>
                <w:del w:id="13918" w:author="Евгения Ю. Рыбалко" w:date="2022-02-02T11:35:00Z"/>
                <w:rFonts w:cs="Times New Roman"/>
                <w:sz w:val="24"/>
                <w:szCs w:val="24"/>
              </w:rPr>
              <w:pPrChange w:id="13919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482AFE" w:rsidRPr="005C037A" w:rsidDel="004159FC" w:rsidRDefault="00482AFE">
            <w:pPr>
              <w:rPr>
                <w:del w:id="13920" w:author="Евгения Ю. Рыбалко" w:date="2022-02-02T11:35:00Z"/>
                <w:rFonts w:cs="Times New Roman"/>
                <w:sz w:val="24"/>
                <w:szCs w:val="24"/>
              </w:rPr>
              <w:pPrChange w:id="13921" w:author="Наталья Н. Осинцева" w:date="2022-02-02T11:01:00Z">
                <w:pPr>
                  <w:spacing w:after="160"/>
                </w:pPr>
              </w:pPrChange>
            </w:pPr>
            <w:ins w:id="13922" w:author="Наталья Н. Осинцева" w:date="2022-02-02T10:03:00Z">
              <w:del w:id="13923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задания в гугл классе, рабочие листы, тесты.</w:delText>
                </w:r>
              </w:del>
            </w:ins>
            <w:del w:id="139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482AFE" w:rsidRPr="005C037A" w:rsidDel="004159FC" w:rsidRDefault="00482AFE">
            <w:pPr>
              <w:rPr>
                <w:ins w:id="13925" w:author="Наталья Н. Осинцева" w:date="2022-02-02T10:03:00Z"/>
                <w:del w:id="13926" w:author="Евгения Ю. Рыбалко" w:date="2022-02-02T11:35:00Z"/>
                <w:rFonts w:cs="Times New Roman"/>
                <w:sz w:val="24"/>
                <w:szCs w:val="24"/>
                <w:rPrChange w:id="13927" w:author="Наталья Н. Осинцева" w:date="2022-02-02T11:01:00Z">
                  <w:rPr>
                    <w:ins w:id="13928" w:author="Наталья Н. Осинцева" w:date="2022-02-02T10:03:00Z"/>
                    <w:del w:id="13929" w:author="Евгения Ю. Рыбалко" w:date="2022-02-02T11:35:00Z"/>
                    <w:sz w:val="24"/>
                    <w:szCs w:val="24"/>
                  </w:rPr>
                </w:rPrChange>
              </w:rPr>
              <w:pPrChange w:id="1393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ins w:id="13931" w:author="Наталья Н. Осинцева" w:date="2022-02-02T10:03:00Z">
              <w:del w:id="13932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ЭШ, вотсап</w:delText>
                </w:r>
              </w:del>
            </w:ins>
          </w:p>
          <w:p w:rsidR="00482AFE" w:rsidRPr="005C037A" w:rsidDel="004159FC" w:rsidRDefault="00482AFE">
            <w:pPr>
              <w:rPr>
                <w:del w:id="13933" w:author="Евгения Ю. Рыбалко" w:date="2022-02-02T11:35:00Z"/>
                <w:rFonts w:cs="Times New Roman"/>
                <w:sz w:val="24"/>
                <w:szCs w:val="24"/>
              </w:rPr>
              <w:pPrChange w:id="13934" w:author="Наталья Н. Осинцева" w:date="2022-02-02T11:01:00Z">
                <w:pPr>
                  <w:spacing w:after="160"/>
                </w:pPr>
              </w:pPrChange>
            </w:pPr>
            <w:del w:id="1393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086451" w:rsidRPr="00570DCB" w:rsidDel="004159FC" w:rsidTr="00073DB0">
        <w:trPr>
          <w:del w:id="13936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3937" w:author="Евгения Ю. Рыбалко" w:date="2022-02-02T11:35:00Z"/>
                <w:rFonts w:cs="Times New Roman"/>
                <w:sz w:val="24"/>
                <w:szCs w:val="24"/>
              </w:rPr>
              <w:pPrChange w:id="13938" w:author="Наталья Н. Осинцева" w:date="2022-02-02T11:01:00Z">
                <w:pPr>
                  <w:spacing w:after="160"/>
                </w:pPr>
              </w:pPrChange>
            </w:pPr>
            <w:del w:id="1393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spacing w:before="60" w:after="60"/>
              <w:rPr>
                <w:del w:id="13940" w:author="Евгения Ю. Рыбалко" w:date="2022-02-02T11:35:00Z"/>
                <w:rFonts w:cs="Times New Roman"/>
                <w:sz w:val="24"/>
                <w:szCs w:val="24"/>
              </w:rPr>
            </w:pPr>
            <w:del w:id="1394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3942" w:author="Евгения Ю. Рыбалко" w:date="2022-02-02T11:35:00Z"/>
                <w:rFonts w:cs="Times New Roman"/>
                <w:sz w:val="24"/>
                <w:szCs w:val="24"/>
              </w:rPr>
              <w:pPrChange w:id="13943" w:author="Наталья Н. Осинцева" w:date="2022-02-02T11:01:00Z">
                <w:pPr>
                  <w:spacing w:after="160"/>
                </w:pPr>
              </w:pPrChange>
            </w:pPr>
            <w:del w:id="1394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Григорян В.В.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3945" w:author="Евгения Ю. Рыбалко" w:date="2022-02-02T11:35:00Z"/>
                <w:rFonts w:cs="Times New Roman"/>
                <w:sz w:val="24"/>
                <w:szCs w:val="24"/>
              </w:rPr>
              <w:pPrChange w:id="13946" w:author="Наталья Н. Осинцева" w:date="2022-02-02T11:01:00Z">
                <w:pPr>
                  <w:spacing w:after="160"/>
                </w:pPr>
              </w:pPrChange>
            </w:pPr>
            <w:del w:id="1394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https://oge.sdamgia.ru/  Сдам ГИА: Решу ОГЭ</w:delText>
              </w:r>
            </w:del>
          </w:p>
          <w:p w:rsidR="00086451" w:rsidRPr="005C037A" w:rsidDel="004159FC" w:rsidRDefault="00086451">
            <w:pPr>
              <w:rPr>
                <w:del w:id="13948" w:author="Евгения Ю. Рыбалко" w:date="2022-02-02T11:35:00Z"/>
                <w:rFonts w:cs="Times New Roman"/>
                <w:sz w:val="24"/>
                <w:szCs w:val="24"/>
              </w:rPr>
              <w:pPrChange w:id="13949" w:author="Наталья Н. Осинцева" w:date="2022-02-02T11:01:00Z">
                <w:pPr>
                  <w:spacing w:after="160"/>
                </w:pPr>
              </w:pPrChange>
            </w:pPr>
            <w:del w:id="1395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  <w:p w:rsidR="00086451" w:rsidRPr="005C037A" w:rsidDel="004159FC" w:rsidRDefault="00086451">
            <w:pPr>
              <w:rPr>
                <w:del w:id="13951" w:author="Евгения Ю. Рыбалко" w:date="2022-02-02T11:35:00Z"/>
                <w:rFonts w:cs="Times New Roman"/>
                <w:sz w:val="24"/>
                <w:szCs w:val="24"/>
              </w:rPr>
              <w:pPrChange w:id="13952" w:author="Наталья Н. Осинцева" w:date="2022-02-02T11:01:00Z">
                <w:pPr>
                  <w:spacing w:after="160"/>
                </w:pPr>
              </w:pPrChange>
            </w:pPr>
            <w:del w:id="1395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086451" w:rsidRPr="005C037A" w:rsidDel="004159FC" w:rsidRDefault="00086451">
            <w:pPr>
              <w:rPr>
                <w:del w:id="13954" w:author="Евгения Ю. Рыбалко" w:date="2022-02-02T11:35:00Z"/>
                <w:rFonts w:cs="Times New Roman"/>
                <w:sz w:val="24"/>
                <w:szCs w:val="24"/>
              </w:rPr>
              <w:pPrChange w:id="13955" w:author="Наталья Н. Осинцева" w:date="2022-02-02T11:01:00Z">
                <w:pPr>
                  <w:spacing w:after="160"/>
                </w:pPr>
              </w:pPrChange>
            </w:pPr>
            <w:del w:id="1395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3957" w:author="Евгения Ю. Рыбалко" w:date="2022-02-02T11:35:00Z"/>
                <w:rFonts w:cs="Times New Roman"/>
                <w:sz w:val="24"/>
                <w:szCs w:val="24"/>
              </w:rPr>
              <w:pPrChange w:id="13958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3959" w:author="Евгения Ю. Рыбалко" w:date="2022-02-02T11:35:00Z"/>
                <w:rFonts w:cs="Times New Roman"/>
                <w:sz w:val="24"/>
                <w:szCs w:val="24"/>
              </w:rPr>
              <w:pPrChange w:id="13960" w:author="Наталья Н. Осинцева" w:date="2022-02-02T11:01:00Z">
                <w:pPr>
                  <w:spacing w:after="160"/>
                </w:pPr>
              </w:pPrChange>
            </w:pPr>
            <w:del w:id="1396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3962" w:author="Евгения Ю. Рыбалко" w:date="2022-02-02T11:35:00Z"/>
                <w:rFonts w:cs="Times New Roman"/>
                <w:sz w:val="24"/>
                <w:szCs w:val="24"/>
              </w:rPr>
              <w:pPrChange w:id="13963" w:author="Наталья Н. Осинцева" w:date="2022-02-02T11:01:00Z">
                <w:pPr>
                  <w:spacing w:after="160"/>
                </w:pPr>
              </w:pPrChange>
            </w:pPr>
            <w:del w:id="1396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086451" w:rsidRPr="00570DCB" w:rsidDel="004159FC" w:rsidTr="00073DB0">
        <w:trPr>
          <w:del w:id="13965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3966" w:author="Евгения Ю. Рыбалко" w:date="2022-02-02T11:35:00Z"/>
                <w:rFonts w:cs="Times New Roman"/>
                <w:sz w:val="24"/>
                <w:szCs w:val="24"/>
              </w:rPr>
              <w:pPrChange w:id="13967" w:author="Наталья Н. Осинцева" w:date="2022-02-02T11:01:00Z">
                <w:pPr>
                  <w:spacing w:after="160"/>
                </w:pPr>
              </w:pPrChange>
            </w:pPr>
            <w:del w:id="1396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rPr>
                <w:del w:id="13969" w:author="Евгения Ю. Рыбалко" w:date="2022-02-02T11:35:00Z"/>
                <w:rFonts w:cs="Times New Roman"/>
                <w:sz w:val="24"/>
                <w:szCs w:val="24"/>
              </w:rPr>
              <w:pPrChange w:id="13970" w:author="Наталья Н. Осинцева" w:date="2022-02-02T11:01:00Z">
                <w:pPr>
                  <w:spacing w:after="160"/>
                </w:pPr>
              </w:pPrChange>
            </w:pPr>
            <w:del w:id="1397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3972" w:author="Евгения Ю. Рыбалко" w:date="2022-02-02T11:35:00Z"/>
                <w:rFonts w:cs="Times New Roman"/>
                <w:sz w:val="24"/>
                <w:szCs w:val="24"/>
              </w:rPr>
              <w:pPrChange w:id="13973" w:author="Наталья Н. Осинцева" w:date="2022-02-02T11:01:00Z">
                <w:pPr>
                  <w:spacing w:after="160"/>
                </w:pPr>
              </w:pPrChange>
            </w:pPr>
            <w:del w:id="1397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Кокшарова Т.А.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3975" w:author="Евгения Ю. Рыбалко" w:date="2022-02-02T11:35:00Z"/>
                <w:rFonts w:cs="Times New Roman"/>
                <w:sz w:val="24"/>
                <w:szCs w:val="24"/>
              </w:rPr>
              <w:pPrChange w:id="13976" w:author="Наталья Н. Осинцева" w:date="2022-02-02T11:01:00Z">
                <w:pPr>
                  <w:spacing w:after="160"/>
                </w:pPr>
              </w:pPrChange>
            </w:pPr>
            <w:del w:id="1397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сборники задач авт. Лукашик, Рымкевич, сайты Инфоурок,  «Решу ОГЭ», Google, Класс,</w:delText>
              </w:r>
              <w:r w:rsidRPr="005C037A" w:rsidDel="004159FC">
                <w:rPr>
                  <w:rStyle w:val="snippetresultinfo-leftblock"/>
                  <w:rFonts w:cs="Times New Roman"/>
                  <w:sz w:val="24"/>
                  <w:szCs w:val="24"/>
                </w:rPr>
                <w:delText xml:space="preserve"> канал «Ришельевский лицей»</w:delText>
              </w:r>
            </w:del>
          </w:p>
          <w:p w:rsidR="00086451" w:rsidRPr="005C037A" w:rsidDel="004159FC" w:rsidRDefault="00086451">
            <w:pPr>
              <w:rPr>
                <w:del w:id="13978" w:author="Евгения Ю. Рыбалко" w:date="2022-02-02T11:35:00Z"/>
                <w:rFonts w:cs="Times New Roman"/>
                <w:sz w:val="24"/>
                <w:szCs w:val="24"/>
              </w:rPr>
              <w:pPrChange w:id="13979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3980" w:author="Евгения Ю. Рыбалко" w:date="2022-02-02T11:35:00Z"/>
                <w:rFonts w:cs="Times New Roman"/>
                <w:sz w:val="24"/>
                <w:szCs w:val="24"/>
              </w:rPr>
              <w:pPrChange w:id="13981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3982" w:author="Евгения Ю. Рыбалко" w:date="2022-02-02T11:35:00Z"/>
                <w:rFonts w:cs="Times New Roman"/>
                <w:sz w:val="24"/>
                <w:szCs w:val="24"/>
              </w:rPr>
              <w:pPrChange w:id="13983" w:author="Наталья Н. Осинцева" w:date="2022-02-02T11:01:00Z">
                <w:pPr>
                  <w:spacing w:after="160"/>
                </w:pPr>
              </w:pPrChange>
            </w:pPr>
            <w:del w:id="1398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3985" w:author="Евгения Ю. Рыбалко" w:date="2022-02-02T11:35:00Z"/>
                <w:rFonts w:cs="Times New Roman"/>
                <w:sz w:val="24"/>
                <w:szCs w:val="24"/>
              </w:rPr>
              <w:pPrChange w:id="13986" w:author="Наталья Н. Осинцева" w:date="2022-02-02T11:01:00Z">
                <w:pPr>
                  <w:spacing w:after="160"/>
                </w:pPr>
              </w:pPrChange>
            </w:pPr>
            <w:del w:id="1398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086451" w:rsidRPr="00570DCB" w:rsidDel="004159FC" w:rsidTr="00073DB0">
        <w:trPr>
          <w:del w:id="13988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3989" w:author="Евгения Ю. Рыбалко" w:date="2022-02-02T11:35:00Z"/>
                <w:rFonts w:cs="Times New Roman"/>
                <w:sz w:val="24"/>
                <w:szCs w:val="24"/>
              </w:rPr>
              <w:pPrChange w:id="13990" w:author="Наталья Н. Осинцева" w:date="2022-02-02T11:01:00Z">
                <w:pPr>
                  <w:spacing w:after="160"/>
                </w:pPr>
              </w:pPrChange>
            </w:pPr>
            <w:del w:id="1399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rPr>
                <w:del w:id="13992" w:author="Евгения Ю. Рыбалко" w:date="2022-02-02T11:35:00Z"/>
                <w:rFonts w:cs="Times New Roman"/>
                <w:sz w:val="24"/>
                <w:szCs w:val="24"/>
              </w:rPr>
              <w:pPrChange w:id="13993" w:author="Наталья Н. Осинцева" w:date="2022-02-02T11:01:00Z">
                <w:pPr>
                  <w:spacing w:after="160"/>
                </w:pPr>
              </w:pPrChange>
            </w:pPr>
            <w:del w:id="1399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Химия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3995" w:author="Евгения Ю. Рыбалко" w:date="2022-02-02T11:35:00Z"/>
                <w:rFonts w:cs="Times New Roman"/>
                <w:sz w:val="24"/>
                <w:szCs w:val="24"/>
              </w:rPr>
              <w:pPrChange w:id="13996" w:author="Наталья Н. Осинцева" w:date="2022-02-02T11:01:00Z">
                <w:pPr>
                  <w:spacing w:after="160"/>
                </w:pPr>
              </w:pPrChange>
            </w:pPr>
            <w:del w:id="1399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Параева А.В.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3998" w:author="Евгения Ю. Рыбалко" w:date="2022-02-02T11:35:00Z"/>
                <w:rFonts w:cs="Times New Roman"/>
                <w:sz w:val="24"/>
                <w:szCs w:val="24"/>
              </w:rPr>
              <w:pPrChange w:id="13999" w:author="Наталья Н. Осинцева" w:date="2022-02-02T11:01:00Z">
                <w:pPr>
                  <w:spacing w:after="160"/>
                </w:pPr>
              </w:pPrChange>
            </w:pPr>
            <w:del w:id="1400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сборник задач</w:delText>
              </w:r>
            </w:del>
          </w:p>
          <w:p w:rsidR="00086451" w:rsidRPr="005C037A" w:rsidDel="004159FC" w:rsidRDefault="00086451">
            <w:pPr>
              <w:rPr>
                <w:del w:id="14001" w:author="Евгения Ю. Рыбалко" w:date="2022-02-02T11:35:00Z"/>
                <w:rFonts w:cs="Times New Roman"/>
                <w:sz w:val="24"/>
                <w:szCs w:val="24"/>
              </w:rPr>
              <w:pPrChange w:id="14002" w:author="Наталья Н. Осинцева" w:date="2022-02-02T11:01:00Z">
                <w:pPr>
                  <w:spacing w:after="160"/>
                </w:pPr>
              </w:pPrChange>
            </w:pPr>
            <w:del w:id="1400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Сайт «Решу ОГ</w:delText>
              </w:r>
            </w:del>
            <w:ins w:id="14004" w:author="Наталья Н. Осинцева" w:date="2022-02-02T10:51:00Z">
              <w:del w:id="14005" w:author="Евгения Ю. Рыбалко" w:date="2022-02-02T11:35:00Z">
                <w:r w:rsidR="00A913AE" w:rsidRPr="005C037A" w:rsidDel="004159FC">
                  <w:rPr>
                    <w:rFonts w:cs="Times New Roman"/>
                    <w:sz w:val="24"/>
                    <w:szCs w:val="24"/>
                  </w:rPr>
                  <w:delText>Э</w:delText>
                </w:r>
              </w:del>
            </w:ins>
            <w:del w:id="1400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Э»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007" w:author="Евгения Ю. Рыбалко" w:date="2022-02-02T11:35:00Z"/>
                <w:rFonts w:cs="Times New Roman"/>
                <w:sz w:val="24"/>
                <w:szCs w:val="24"/>
              </w:rPr>
              <w:pPrChange w:id="14008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009" w:author="Евгения Ю. Рыбалко" w:date="2022-02-02T11:35:00Z"/>
                <w:rFonts w:cs="Times New Roman"/>
                <w:sz w:val="24"/>
                <w:szCs w:val="24"/>
              </w:rPr>
              <w:pPrChange w:id="14010" w:author="Наталья Н. Осинцева" w:date="2022-02-02T11:01:00Z">
                <w:pPr>
                  <w:spacing w:after="160"/>
                </w:pPr>
              </w:pPrChange>
            </w:pPr>
            <w:del w:id="1401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012" w:author="Евгения Ю. Рыбалко" w:date="2022-02-02T11:35:00Z"/>
                <w:rFonts w:cs="Times New Roman"/>
                <w:sz w:val="24"/>
                <w:szCs w:val="24"/>
              </w:rPr>
              <w:pPrChange w:id="14013" w:author="Наталья Н. Осинцева" w:date="2022-02-02T11:01:00Z">
                <w:pPr>
                  <w:spacing w:after="160"/>
                </w:pPr>
              </w:pPrChange>
            </w:pPr>
            <w:del w:id="140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086451" w:rsidRPr="00570DCB" w:rsidDel="004159FC" w:rsidTr="00073DB0">
        <w:trPr>
          <w:del w:id="14015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016" w:author="Евгения Ю. Рыбалко" w:date="2022-02-02T11:35:00Z"/>
                <w:rFonts w:cs="Times New Roman"/>
                <w:sz w:val="24"/>
                <w:szCs w:val="24"/>
              </w:rPr>
              <w:pPrChange w:id="14017" w:author="Наталья Н. Осинцева" w:date="2022-02-02T11:01:00Z">
                <w:pPr>
                  <w:spacing w:after="160"/>
                </w:pPr>
              </w:pPrChange>
            </w:pPr>
            <w:del w:id="1401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rPr>
                <w:del w:id="14019" w:author="Евгения Ю. Рыбалко" w:date="2022-02-02T11:35:00Z"/>
                <w:rFonts w:cs="Times New Roman"/>
                <w:sz w:val="24"/>
                <w:szCs w:val="24"/>
              </w:rPr>
              <w:pPrChange w:id="14020" w:author="Наталья Н. Осинцева" w:date="2022-02-02T11:01:00Z">
                <w:pPr>
                  <w:spacing w:after="160"/>
                </w:pPr>
              </w:pPrChange>
            </w:pPr>
            <w:del w:id="1402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4022" w:author="Евгения Ю. Рыбалко" w:date="2022-02-02T11:35:00Z"/>
                <w:rFonts w:cs="Times New Roman"/>
                <w:sz w:val="24"/>
                <w:szCs w:val="24"/>
              </w:rPr>
              <w:pPrChange w:id="14023" w:author="Наталья Н. Осинцева" w:date="2022-02-02T11:01:00Z">
                <w:pPr>
                  <w:spacing w:after="160"/>
                </w:pPr>
              </w:pPrChange>
            </w:pPr>
            <w:del w:id="140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025" w:author="Евгения Ю. Рыбалко" w:date="2022-02-02T11:35:00Z"/>
                <w:rFonts w:cs="Times New Roman"/>
                <w:sz w:val="24"/>
                <w:szCs w:val="24"/>
              </w:rPr>
              <w:pPrChange w:id="14026" w:author="Наталья Н. Осинцева" w:date="2022-02-02T11:01:00Z">
                <w:pPr>
                  <w:spacing w:after="160"/>
                </w:pPr>
              </w:pPrChange>
            </w:pPr>
            <w:del w:id="1402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028" w:author="Евгения Ю. Рыбалко" w:date="2022-02-02T11:35:00Z"/>
                <w:rFonts w:cs="Times New Roman"/>
                <w:sz w:val="24"/>
                <w:szCs w:val="24"/>
              </w:rPr>
              <w:pPrChange w:id="14029" w:author="Наталья Н. Осинцева" w:date="2022-02-02T11:01:00Z">
                <w:pPr>
                  <w:spacing w:after="160"/>
                </w:pPr>
              </w:pPrChange>
            </w:pPr>
            <w:del w:id="1403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 (1 раз в  неделю)</w:delText>
              </w:r>
            </w:del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031" w:author="Евгения Ю. Рыбалко" w:date="2022-02-02T11:35:00Z"/>
                <w:rFonts w:cs="Times New Roman"/>
                <w:sz w:val="24"/>
                <w:szCs w:val="24"/>
              </w:rPr>
              <w:pPrChange w:id="14032" w:author="Наталья Н. Осинцева" w:date="2022-02-02T11:01:00Z">
                <w:pPr>
                  <w:spacing w:after="160"/>
                </w:pPr>
              </w:pPrChange>
            </w:pPr>
            <w:del w:id="1403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034" w:author="Евгения Ю. Рыбалко" w:date="2022-02-02T11:35:00Z"/>
                <w:rFonts w:cs="Times New Roman"/>
                <w:sz w:val="24"/>
                <w:szCs w:val="24"/>
              </w:rPr>
              <w:pPrChange w:id="14035" w:author="Наталья Н. Осинцева" w:date="2022-02-02T11:01:00Z">
                <w:pPr>
                  <w:spacing w:after="160"/>
                </w:pPr>
              </w:pPrChange>
            </w:pPr>
            <w:del w:id="1403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086451" w:rsidRPr="00570DCB" w:rsidDel="004159FC" w:rsidTr="00073DB0">
        <w:trPr>
          <w:del w:id="14037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038" w:author="Евгения Ю. Рыбалко" w:date="2022-02-02T11:35:00Z"/>
                <w:rFonts w:cs="Times New Roman"/>
                <w:sz w:val="24"/>
                <w:szCs w:val="24"/>
              </w:rPr>
              <w:pPrChange w:id="14039" w:author="Наталья Н. Осинцева" w:date="2022-02-02T11:01:00Z">
                <w:pPr>
                  <w:spacing w:after="160"/>
                </w:pPr>
              </w:pPrChange>
            </w:pPr>
            <w:del w:id="140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rPr>
                <w:del w:id="14041" w:author="Евгения Ю. Рыбалко" w:date="2022-02-02T11:35:00Z"/>
                <w:rFonts w:cs="Times New Roman"/>
                <w:sz w:val="24"/>
                <w:szCs w:val="24"/>
              </w:rPr>
              <w:pPrChange w:id="14042" w:author="Наталья Н. Осинцева" w:date="2022-02-02T11:01:00Z">
                <w:pPr>
                  <w:spacing w:after="160"/>
                </w:pPr>
              </w:pPrChange>
            </w:pPr>
            <w:del w:id="1404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4044" w:author="Евгения Ю. Рыбалко" w:date="2022-02-02T11:35:00Z"/>
                <w:rFonts w:cs="Times New Roman"/>
                <w:sz w:val="24"/>
                <w:szCs w:val="24"/>
              </w:rPr>
              <w:pPrChange w:id="14045" w:author="Наталья Н. Осинцева" w:date="2022-02-02T11:01:00Z">
                <w:pPr>
                  <w:spacing w:after="160"/>
                </w:pPr>
              </w:pPrChange>
            </w:pPr>
            <w:del w:id="140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Попова Т.Я.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047" w:author="Евгения Ю. Рыбалко" w:date="2022-02-02T11:35:00Z"/>
                <w:rFonts w:cs="Times New Roman"/>
                <w:sz w:val="24"/>
                <w:szCs w:val="24"/>
              </w:rPr>
              <w:pPrChange w:id="14048" w:author="Наталья Н. Осинцева" w:date="2022-02-02T11:01:00Z">
                <w:pPr>
                  <w:spacing w:after="160"/>
                </w:pPr>
              </w:pPrChange>
            </w:pPr>
            <w:del w:id="1404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контурные карты, видеоуроки «Инфоурок»,  Google Класс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050" w:author="Евгения Ю. Рыбалко" w:date="2022-02-02T11:35:00Z"/>
                <w:rFonts w:cs="Times New Roman"/>
                <w:sz w:val="24"/>
                <w:szCs w:val="24"/>
              </w:rPr>
              <w:pPrChange w:id="14051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052" w:author="Евгения Ю. Рыбалко" w:date="2022-02-02T11:35:00Z"/>
                <w:rFonts w:cs="Times New Roman"/>
                <w:sz w:val="24"/>
                <w:szCs w:val="24"/>
              </w:rPr>
              <w:pPrChange w:id="14053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054" w:author="Евгения Ю. Рыбалко" w:date="2022-02-02T11:35:00Z"/>
                <w:rFonts w:cs="Times New Roman"/>
                <w:sz w:val="24"/>
                <w:szCs w:val="24"/>
              </w:rPr>
              <w:pPrChange w:id="14055" w:author="Наталья Н. Осинцева" w:date="2022-02-02T11:01:00Z">
                <w:pPr>
                  <w:spacing w:after="160"/>
                </w:pPr>
              </w:pPrChange>
            </w:pPr>
          </w:p>
        </w:tc>
      </w:tr>
      <w:tr w:rsidR="00086451" w:rsidRPr="00570DCB" w:rsidDel="004159FC" w:rsidTr="00073DB0">
        <w:trPr>
          <w:del w:id="14056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057" w:author="Евгения Ю. Рыбалко" w:date="2022-02-02T11:35:00Z"/>
                <w:rFonts w:cs="Times New Roman"/>
                <w:sz w:val="24"/>
                <w:szCs w:val="24"/>
              </w:rPr>
              <w:pPrChange w:id="14058" w:author="Наталья Н. Осинцева" w:date="2022-02-02T11:01:00Z">
                <w:pPr>
                  <w:spacing w:after="160"/>
                </w:pPr>
              </w:pPrChange>
            </w:pPr>
            <w:del w:id="1405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rPr>
                <w:del w:id="14060" w:author="Евгения Ю. Рыбалко" w:date="2022-02-02T11:35:00Z"/>
                <w:rFonts w:cs="Times New Roman"/>
                <w:sz w:val="24"/>
                <w:szCs w:val="24"/>
              </w:rPr>
              <w:pPrChange w:id="14061" w:author="Наталья Н. Осинцева" w:date="2022-02-02T11:01:00Z">
                <w:pPr>
                  <w:spacing w:after="160"/>
                </w:pPr>
              </w:pPrChange>
            </w:pPr>
            <w:del w:id="1406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4063" w:author="Евгения Ю. Рыбалко" w:date="2022-02-02T11:35:00Z"/>
                <w:rFonts w:cs="Times New Roman"/>
                <w:sz w:val="24"/>
                <w:szCs w:val="24"/>
                <w:rPrChange w:id="14064" w:author="Наталья Н. Осинцева" w:date="2022-02-02T11:01:00Z">
                  <w:rPr>
                    <w:del w:id="1406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06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06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068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069" w:author="Евгения Ю. Рыбалко" w:date="2022-02-02T11:35:00Z"/>
                <w:rFonts w:cs="Times New Roman"/>
                <w:sz w:val="24"/>
                <w:szCs w:val="24"/>
                <w:rPrChange w:id="14070" w:author="Наталья Н. Осинцева" w:date="2022-02-02T11:01:00Z">
                  <w:rPr>
                    <w:del w:id="14071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07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07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074" w:author="Евгения Ю. Рыбалко" w:date="2022-02-02T11:35:00Z"/>
                <w:rFonts w:cs="Times New Roman"/>
                <w:sz w:val="24"/>
                <w:szCs w:val="24"/>
                <w:rPrChange w:id="14075" w:author="Наталья Н. Осинцева" w:date="2022-02-02T11:01:00Z">
                  <w:rPr>
                    <w:del w:id="14076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077" w:author="Наталья Н. Осинцева" w:date="2022-02-02T11:01:00Z">
                <w:pPr>
                  <w:spacing w:after="160"/>
                </w:pPr>
              </w:pPrChange>
            </w:pPr>
            <w:del w:id="1407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4079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08.02 с 08.55-09.40</w:delText>
              </w:r>
            </w:del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080" w:author="Евгения Ю. Рыбалко" w:date="2022-02-02T11:35:00Z"/>
                <w:rFonts w:cs="Times New Roman"/>
                <w:sz w:val="24"/>
                <w:szCs w:val="24"/>
                <w:rPrChange w:id="14081" w:author="Наталья Н. Осинцева" w:date="2022-02-02T11:01:00Z">
                  <w:rPr>
                    <w:del w:id="14082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08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08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085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086" w:author="Евгения Ю. Рыбалко" w:date="2022-02-02T11:35:00Z"/>
                <w:rFonts w:cs="Times New Roman"/>
                <w:sz w:val="24"/>
                <w:szCs w:val="24"/>
                <w:rPrChange w:id="14087" w:author="Наталья Н. Осинцева" w:date="2022-02-02T11:01:00Z">
                  <w:rPr>
                    <w:del w:id="14088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08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09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091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086451" w:rsidRPr="005C037A" w:rsidDel="004159FC" w:rsidRDefault="00086451">
            <w:pPr>
              <w:rPr>
                <w:del w:id="14092" w:author="Евгения Ю. Рыбалко" w:date="2022-02-02T11:35:00Z"/>
                <w:rFonts w:cs="Times New Roman"/>
                <w:sz w:val="24"/>
                <w:szCs w:val="24"/>
                <w:rPrChange w:id="14093" w:author="Наталья Н. Осинцева" w:date="2022-02-02T11:01:00Z">
                  <w:rPr>
                    <w:del w:id="14094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095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086451" w:rsidRPr="00570DCB" w:rsidDel="004159FC" w:rsidTr="00073DB0">
        <w:trPr>
          <w:del w:id="14096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097" w:author="Евгения Ю. Рыбалко" w:date="2022-02-02T11:35:00Z"/>
                <w:rFonts w:cs="Times New Roman"/>
                <w:sz w:val="24"/>
                <w:szCs w:val="24"/>
              </w:rPr>
              <w:pPrChange w:id="14098" w:author="Наталья Н. Осинцева" w:date="2022-02-02T11:01:00Z">
                <w:pPr>
                  <w:spacing w:after="160"/>
                </w:pPr>
              </w:pPrChange>
            </w:pPr>
            <w:del w:id="1409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rPr>
                <w:del w:id="14100" w:author="Евгения Ю. Рыбалко" w:date="2022-02-02T11:35:00Z"/>
                <w:rFonts w:cs="Times New Roman"/>
                <w:sz w:val="24"/>
                <w:szCs w:val="24"/>
              </w:rPr>
              <w:pPrChange w:id="14101" w:author="Наталья Н. Осинцева" w:date="2022-02-02T11:01:00Z">
                <w:pPr>
                  <w:spacing w:after="160"/>
                </w:pPr>
              </w:pPrChange>
            </w:pPr>
            <w:del w:id="1410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Компьютерный практикум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4103" w:author="Евгения Ю. Рыбалко" w:date="2022-02-02T11:35:00Z"/>
                <w:rFonts w:cs="Times New Roman"/>
                <w:sz w:val="24"/>
                <w:szCs w:val="24"/>
                <w:rPrChange w:id="14104" w:author="Наталья Н. Осинцева" w:date="2022-02-02T11:01:00Z">
                  <w:rPr>
                    <w:del w:id="1410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10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10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08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109" w:author="Евгения Ю. Рыбалко" w:date="2022-02-02T11:35:00Z"/>
                <w:rFonts w:cs="Times New Roman"/>
                <w:sz w:val="24"/>
                <w:szCs w:val="24"/>
                <w:rPrChange w:id="14110" w:author="Наталья Н. Осинцева" w:date="2022-02-02T11:01:00Z">
                  <w:rPr>
                    <w:del w:id="14111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11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11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114" w:author="Евгения Ю. Рыбалко" w:date="2022-02-02T11:35:00Z"/>
                <w:rFonts w:cs="Times New Roman"/>
                <w:sz w:val="24"/>
                <w:szCs w:val="24"/>
                <w:rPrChange w:id="14115" w:author="Наталья Н. Осинцева" w:date="2022-02-02T11:01:00Z">
                  <w:rPr>
                    <w:del w:id="14116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117" w:author="Наталья Н. Осинцева" w:date="2022-02-02T11:01:00Z">
                <w:pPr>
                  <w:spacing w:after="160"/>
                </w:pPr>
              </w:pPrChange>
            </w:pPr>
            <w:del w:id="1411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4119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(1 раз в неделю)</w:delText>
              </w:r>
            </w:del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120" w:author="Евгения Ю. Рыбалко" w:date="2022-02-02T11:35:00Z"/>
                <w:rFonts w:cs="Times New Roman"/>
                <w:sz w:val="24"/>
                <w:szCs w:val="24"/>
                <w:rPrChange w:id="14121" w:author="Наталья Н. Осинцева" w:date="2022-02-02T11:01:00Z">
                  <w:rPr>
                    <w:del w:id="14122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12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1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25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126" w:author="Евгения Ю. Рыбалко" w:date="2022-02-02T11:35:00Z"/>
                <w:rFonts w:cs="Times New Roman"/>
                <w:sz w:val="24"/>
                <w:szCs w:val="24"/>
                <w:rPrChange w:id="14127" w:author="Наталья Н. Осинцева" w:date="2022-02-02T11:01:00Z">
                  <w:rPr>
                    <w:del w:id="14128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12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13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31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086451" w:rsidRPr="005C037A" w:rsidDel="004159FC" w:rsidRDefault="00086451">
            <w:pPr>
              <w:rPr>
                <w:del w:id="14132" w:author="Евгения Ю. Рыбалко" w:date="2022-02-02T11:35:00Z"/>
                <w:rFonts w:cs="Times New Roman"/>
                <w:sz w:val="24"/>
                <w:szCs w:val="24"/>
                <w:rPrChange w:id="14133" w:author="Наталья Н. Осинцева" w:date="2022-02-02T11:01:00Z">
                  <w:rPr>
                    <w:del w:id="14134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4135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086451" w:rsidRPr="00570DCB" w:rsidDel="004159FC" w:rsidTr="00073DB0">
        <w:trPr>
          <w:del w:id="14136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137" w:author="Евгения Ю. Рыбалко" w:date="2022-02-02T11:35:00Z"/>
                <w:rFonts w:cs="Times New Roman"/>
                <w:sz w:val="24"/>
                <w:szCs w:val="24"/>
                <w:rPrChange w:id="14138" w:author="Наталья Н. Осинцева" w:date="2022-02-02T11:01:00Z">
                  <w:rPr>
                    <w:del w:id="14139" w:author="Евгения Ю. Рыбалко" w:date="2022-02-02T11:35:00Z"/>
                  </w:rPr>
                </w:rPrChange>
              </w:rPr>
              <w:pPrChange w:id="14140" w:author="Наталья Н. Осинцева" w:date="2022-02-02T11:01:00Z">
                <w:pPr>
                  <w:spacing w:after="160"/>
                </w:pPr>
              </w:pPrChange>
            </w:pPr>
            <w:del w:id="1414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42" w:author="Наталья Н. Осинцева" w:date="2022-02-02T11:01:00Z">
                    <w:rPr/>
                  </w:rPrChange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rPr>
                <w:del w:id="14143" w:author="Евгения Ю. Рыбалко" w:date="2022-02-02T11:35:00Z"/>
                <w:rFonts w:cs="Times New Roman"/>
                <w:sz w:val="24"/>
                <w:szCs w:val="24"/>
                <w:rPrChange w:id="14144" w:author="Наталья Н. Осинцева" w:date="2022-02-02T11:01:00Z">
                  <w:rPr>
                    <w:del w:id="14145" w:author="Евгения Ю. Рыбалко" w:date="2022-02-02T11:35:00Z"/>
                  </w:rPr>
                </w:rPrChange>
              </w:rPr>
              <w:pPrChange w:id="14146" w:author="Наталья Н. Осинцева" w:date="2022-02-02T11:01:00Z">
                <w:pPr>
                  <w:spacing w:after="160"/>
                </w:pPr>
              </w:pPrChange>
            </w:pPr>
            <w:del w:id="1414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48" w:author="Наталья Н. Осинцева" w:date="2022-02-02T11:01:00Z">
                    <w:rPr/>
                  </w:rPrChange>
                </w:rPr>
                <w:delText>Информатика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4149" w:author="Евгения Ю. Рыбалко" w:date="2022-02-02T11:35:00Z"/>
                <w:rFonts w:cs="Times New Roman"/>
                <w:sz w:val="24"/>
                <w:szCs w:val="24"/>
                <w:rPrChange w:id="14150" w:author="Наталья Н. Осинцева" w:date="2022-02-02T11:01:00Z">
                  <w:rPr>
                    <w:del w:id="14151" w:author="Евгения Ю. Рыбалко" w:date="2022-02-02T11:35:00Z"/>
                  </w:rPr>
                </w:rPrChange>
              </w:rPr>
              <w:pPrChange w:id="14152" w:author="Наталья Н. Осинцева" w:date="2022-02-02T11:01:00Z">
                <w:pPr>
                  <w:spacing w:after="160"/>
                </w:pPr>
              </w:pPrChange>
            </w:pPr>
            <w:del w:id="1415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54" w:author="Наталья Н. Осинцева" w:date="2022-02-02T11:01:00Z">
                    <w:rPr/>
                  </w:rPrChange>
                </w:rPr>
                <w:delText>Паклинов А.С.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155" w:author="Евгения Ю. Рыбалко" w:date="2022-02-02T11:35:00Z"/>
                <w:rFonts w:cs="Times New Roman"/>
                <w:sz w:val="24"/>
                <w:szCs w:val="24"/>
                <w:rPrChange w:id="14156" w:author="Наталья Н. Осинцева" w:date="2022-02-02T11:01:00Z">
                  <w:rPr>
                    <w:del w:id="14157" w:author="Евгения Ю. Рыбалко" w:date="2022-02-02T11:35:00Z"/>
                  </w:rPr>
                </w:rPrChange>
              </w:rPr>
              <w:pPrChange w:id="14158" w:author="Наталья Н. Осинцева" w:date="2022-02-02T11:01:00Z">
                <w:pPr>
                  <w:spacing w:after="160"/>
                </w:pPr>
              </w:pPrChange>
            </w:pPr>
            <w:del w:id="1415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60" w:author="Наталья Н. Осинцева" w:date="2022-02-02T11:01:00Z">
                    <w:rPr/>
                  </w:rPrChange>
                </w:rPr>
                <w:delText>ЯКласс, Питонтьютор, Электронная школа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161" w:author="Евгения Ю. Рыбалко" w:date="2022-02-02T11:35:00Z"/>
                <w:rFonts w:cs="Times New Roman"/>
                <w:sz w:val="24"/>
                <w:szCs w:val="24"/>
                <w:rPrChange w:id="14162" w:author="Наталья Н. Осинцева" w:date="2022-02-02T11:01:00Z">
                  <w:rPr>
                    <w:del w:id="14163" w:author="Евгения Ю. Рыбалко" w:date="2022-02-02T11:35:00Z"/>
                  </w:rPr>
                </w:rPrChange>
              </w:rPr>
              <w:pPrChange w:id="14164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165" w:author="Евгения Ю. Рыбалко" w:date="2022-02-02T11:35:00Z"/>
                <w:rFonts w:cs="Times New Roman"/>
                <w:sz w:val="24"/>
                <w:szCs w:val="24"/>
                <w:rPrChange w:id="14166" w:author="Наталья Н. Осинцева" w:date="2022-02-02T11:01:00Z">
                  <w:rPr>
                    <w:del w:id="14167" w:author="Евгения Ю. Рыбалко" w:date="2022-02-02T11:35:00Z"/>
                  </w:rPr>
                </w:rPrChange>
              </w:rPr>
              <w:pPrChange w:id="14168" w:author="Наталья Н. Осинцева" w:date="2022-02-02T11:01:00Z">
                <w:pPr>
                  <w:spacing w:after="160"/>
                </w:pPr>
              </w:pPrChange>
            </w:pPr>
            <w:del w:id="1416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70" w:author="Наталья Н. Осинцева" w:date="2022-02-02T11:01:00Z">
                    <w:rPr/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171" w:author="Евгения Ю. Рыбалко" w:date="2022-02-02T11:35:00Z"/>
                <w:rFonts w:cs="Times New Roman"/>
                <w:sz w:val="24"/>
                <w:szCs w:val="24"/>
                <w:rPrChange w:id="14172" w:author="Наталья Н. Осинцева" w:date="2022-02-02T11:01:00Z">
                  <w:rPr>
                    <w:del w:id="14173" w:author="Евгения Ю. Рыбалко" w:date="2022-02-02T11:35:00Z"/>
                  </w:rPr>
                </w:rPrChange>
              </w:rPr>
              <w:pPrChange w:id="14174" w:author="Наталья Н. Осинцева" w:date="2022-02-02T11:01:00Z">
                <w:pPr>
                  <w:spacing w:after="160"/>
                </w:pPr>
              </w:pPrChange>
            </w:pPr>
            <w:del w:id="1417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76" w:author="Наталья Н. Осинцева" w:date="2022-02-02T11:01:00Z">
                    <w:rPr/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086451" w:rsidRPr="00570DCB" w:rsidDel="004159FC" w:rsidTr="00073DB0">
        <w:trPr>
          <w:del w:id="14177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178" w:author="Евгения Ю. Рыбалко" w:date="2022-02-02T11:35:00Z"/>
                <w:rFonts w:cs="Times New Roman"/>
                <w:sz w:val="24"/>
                <w:szCs w:val="24"/>
                <w:rPrChange w:id="14179" w:author="Наталья Н. Осинцева" w:date="2022-02-02T11:01:00Z">
                  <w:rPr>
                    <w:del w:id="14180" w:author="Евгения Ю. Рыбалко" w:date="2022-02-02T11:35:00Z"/>
                  </w:rPr>
                </w:rPrChange>
              </w:rPr>
              <w:pPrChange w:id="14181" w:author="Наталья Н. Осинцева" w:date="2022-02-02T11:01:00Z">
                <w:pPr>
                  <w:spacing w:after="160"/>
                </w:pPr>
              </w:pPrChange>
            </w:pPr>
            <w:del w:id="1418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83" w:author="Наталья Н. Осинцева" w:date="2022-02-02T11:01:00Z">
                    <w:rPr/>
                  </w:rPrChange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rPr>
                <w:del w:id="14184" w:author="Евгения Ю. Рыбалко" w:date="2022-02-02T11:35:00Z"/>
                <w:rFonts w:cs="Times New Roman"/>
                <w:sz w:val="24"/>
                <w:szCs w:val="24"/>
                <w:rPrChange w:id="14185" w:author="Наталья Н. Осинцева" w:date="2022-02-02T11:01:00Z">
                  <w:rPr>
                    <w:del w:id="14186" w:author="Евгения Ю. Рыбалко" w:date="2022-02-02T11:35:00Z"/>
                  </w:rPr>
                </w:rPrChange>
              </w:rPr>
              <w:pPrChange w:id="14187" w:author="Наталья Н. Осинцева" w:date="2022-02-02T11:01:00Z">
                <w:pPr>
                  <w:spacing w:after="160"/>
                </w:pPr>
              </w:pPrChange>
            </w:pPr>
            <w:del w:id="1418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89" w:author="Наталья Н. Осинцева" w:date="2022-02-02T11:01:00Z">
                    <w:rPr/>
                  </w:rPrChange>
                </w:rPr>
                <w:delText>Компьютерный практикум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4190" w:author="Евгения Ю. Рыбалко" w:date="2022-02-02T11:35:00Z"/>
                <w:rFonts w:cs="Times New Roman"/>
                <w:sz w:val="24"/>
                <w:szCs w:val="24"/>
                <w:rPrChange w:id="14191" w:author="Наталья Н. Осинцева" w:date="2022-02-02T11:01:00Z">
                  <w:rPr>
                    <w:del w:id="14192" w:author="Евгения Ю. Рыбалко" w:date="2022-02-02T11:35:00Z"/>
                  </w:rPr>
                </w:rPrChange>
              </w:rPr>
              <w:pPrChange w:id="14193" w:author="Наталья Н. Осинцева" w:date="2022-02-02T11:01:00Z">
                <w:pPr>
                  <w:spacing w:after="160"/>
                </w:pPr>
              </w:pPrChange>
            </w:pPr>
            <w:del w:id="1419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195" w:author="Наталья Н. Осинцева" w:date="2022-02-02T11:01:00Z">
                    <w:rPr/>
                  </w:rPrChange>
                </w:rPr>
                <w:delText>Паклинов А.С.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196" w:author="Евгения Ю. Рыбалко" w:date="2022-02-02T11:35:00Z"/>
                <w:rFonts w:cs="Times New Roman"/>
                <w:sz w:val="24"/>
                <w:szCs w:val="24"/>
                <w:rPrChange w:id="14197" w:author="Наталья Н. Осинцева" w:date="2022-02-02T11:01:00Z">
                  <w:rPr>
                    <w:del w:id="14198" w:author="Евгения Ю. Рыбалко" w:date="2022-02-02T11:35:00Z"/>
                  </w:rPr>
                </w:rPrChange>
              </w:rPr>
              <w:pPrChange w:id="14199" w:author="Наталья Н. Осинцева" w:date="2022-02-02T11:01:00Z">
                <w:pPr>
                  <w:spacing w:after="160"/>
                </w:pPr>
              </w:pPrChange>
            </w:pPr>
            <w:del w:id="1420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01" w:author="Наталья Н. Осинцева" w:date="2022-02-02T11:01:00Z">
                    <w:rPr/>
                  </w:rPrChange>
                </w:rPr>
                <w:delText>Электронная школа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202" w:author="Евгения Ю. Рыбалко" w:date="2022-02-02T11:35:00Z"/>
                <w:rFonts w:cs="Times New Roman"/>
                <w:sz w:val="24"/>
                <w:szCs w:val="24"/>
                <w:rPrChange w:id="14203" w:author="Наталья Н. Осинцева" w:date="2022-02-02T11:01:00Z">
                  <w:rPr>
                    <w:del w:id="14204" w:author="Евгения Ю. Рыбалко" w:date="2022-02-02T11:35:00Z"/>
                  </w:rPr>
                </w:rPrChange>
              </w:rPr>
              <w:pPrChange w:id="14205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206" w:author="Евгения Ю. Рыбалко" w:date="2022-02-02T11:35:00Z"/>
                <w:rFonts w:cs="Times New Roman"/>
                <w:sz w:val="24"/>
                <w:szCs w:val="24"/>
                <w:rPrChange w:id="14207" w:author="Наталья Н. Осинцева" w:date="2022-02-02T11:01:00Z">
                  <w:rPr>
                    <w:del w:id="14208" w:author="Евгения Ю. Рыбалко" w:date="2022-02-02T11:35:00Z"/>
                  </w:rPr>
                </w:rPrChange>
              </w:rPr>
              <w:pPrChange w:id="14209" w:author="Наталья Н. Осинцева" w:date="2022-02-02T11:01:00Z">
                <w:pPr>
                  <w:spacing w:after="160"/>
                </w:pPr>
              </w:pPrChange>
            </w:pPr>
            <w:del w:id="1421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11" w:author="Наталья Н. Осинцева" w:date="2022-02-02T11:01:00Z">
                    <w:rPr/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212" w:author="Евгения Ю. Рыбалко" w:date="2022-02-02T11:35:00Z"/>
                <w:rFonts w:cs="Times New Roman"/>
                <w:sz w:val="24"/>
                <w:szCs w:val="24"/>
                <w:rPrChange w:id="14213" w:author="Наталья Н. Осинцева" w:date="2022-02-02T11:01:00Z">
                  <w:rPr>
                    <w:del w:id="14214" w:author="Евгения Ю. Рыбалко" w:date="2022-02-02T11:35:00Z"/>
                  </w:rPr>
                </w:rPrChange>
              </w:rPr>
              <w:pPrChange w:id="14215" w:author="Наталья Н. Осинцева" w:date="2022-02-02T11:01:00Z">
                <w:pPr>
                  <w:spacing w:after="160"/>
                </w:pPr>
              </w:pPrChange>
            </w:pPr>
            <w:del w:id="1421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17" w:author="Наталья Н. Осинцева" w:date="2022-02-02T11:01:00Z">
                    <w:rPr/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086451" w:rsidRPr="00570DCB" w:rsidDel="004159FC" w:rsidTr="00073DB0">
        <w:trPr>
          <w:del w:id="14218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219" w:author="Евгения Ю. Рыбалко" w:date="2022-02-02T11:35:00Z"/>
                <w:rFonts w:cs="Times New Roman"/>
                <w:sz w:val="24"/>
                <w:szCs w:val="24"/>
              </w:rPr>
              <w:pPrChange w:id="14220" w:author="Наталья Н. Осинцева" w:date="2022-02-02T11:01:00Z">
                <w:pPr>
                  <w:spacing w:after="160"/>
                </w:pPr>
              </w:pPrChange>
            </w:pPr>
            <w:del w:id="1422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rPr>
                <w:del w:id="14222" w:author="Евгения Ю. Рыбалко" w:date="2022-02-02T11:35:00Z"/>
                <w:rFonts w:cs="Times New Roman"/>
                <w:sz w:val="24"/>
                <w:szCs w:val="24"/>
              </w:rPr>
              <w:pPrChange w:id="14223" w:author="Наталья Н. Осинцева" w:date="2022-02-02T11:01:00Z">
                <w:pPr>
                  <w:spacing w:after="160"/>
                </w:pPr>
              </w:pPrChange>
            </w:pPr>
            <w:del w:id="142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Физическая культура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spacing w:before="60" w:after="60"/>
              <w:rPr>
                <w:del w:id="14225" w:author="Евгения Ю. Рыбалко" w:date="2022-02-02T11:35:00Z"/>
                <w:rFonts w:cs="Times New Roman"/>
                <w:sz w:val="24"/>
                <w:szCs w:val="24"/>
              </w:rPr>
            </w:pPr>
            <w:del w:id="1422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Демахин И.Ю.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227" w:author="Евгения Ю. Рыбалко" w:date="2022-02-02T11:35:00Z"/>
                <w:rFonts w:cs="Times New Roman"/>
                <w:sz w:val="24"/>
                <w:szCs w:val="24"/>
              </w:rPr>
              <w:pPrChange w:id="14228" w:author="Наталья Н. Осинцева" w:date="2022-02-02T11:01:00Z">
                <w:pPr>
                  <w:spacing w:after="160"/>
                </w:pPr>
              </w:pPrChange>
            </w:pPr>
            <w:del w:id="1422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230" w:author="Евгения Ю. Рыбалко" w:date="2022-02-02T11:35:00Z"/>
                <w:rFonts w:cs="Times New Roman"/>
                <w:sz w:val="24"/>
                <w:szCs w:val="24"/>
              </w:rPr>
              <w:pPrChange w:id="14231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232" w:author="Евгения Ю. Рыбалко" w:date="2022-02-02T11:35:00Z"/>
                <w:rFonts w:cs="Times New Roman"/>
                <w:sz w:val="24"/>
                <w:szCs w:val="24"/>
              </w:rPr>
              <w:pPrChange w:id="14233" w:author="Наталья Н. Осинцева" w:date="2022-02-02T11:01:00Z">
                <w:pPr>
                  <w:spacing w:after="160"/>
                </w:pPr>
              </w:pPrChange>
            </w:pPr>
            <w:del w:id="1423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Сдача нормативов 1 раз в неделю в школе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235" w:author="Евгения Ю. Рыбалко" w:date="2022-02-02T11:35:00Z"/>
                <w:rFonts w:cs="Times New Roman"/>
                <w:sz w:val="24"/>
                <w:szCs w:val="24"/>
              </w:rPr>
              <w:pPrChange w:id="14236" w:author="Наталья Н. Осинцева" w:date="2022-02-02T11:01:00Z">
                <w:pPr>
                  <w:spacing w:after="160"/>
                </w:pPr>
              </w:pPrChange>
            </w:pPr>
            <w:del w:id="1423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086451" w:rsidRPr="00570DCB" w:rsidDel="004159FC" w:rsidTr="00073DB0">
        <w:trPr>
          <w:del w:id="14238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239" w:author="Евгения Ю. Рыбалко" w:date="2022-02-02T11:35:00Z"/>
                <w:rFonts w:cs="Times New Roman"/>
                <w:sz w:val="24"/>
                <w:szCs w:val="24"/>
              </w:rPr>
              <w:pPrChange w:id="14240" w:author="Наталья Н. Осинцева" w:date="2022-02-02T11:01:00Z">
                <w:pPr>
                  <w:spacing w:after="160"/>
                </w:pPr>
              </w:pPrChange>
            </w:pPr>
            <w:del w:id="1424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spacing w:before="60" w:after="60"/>
              <w:rPr>
                <w:del w:id="14242" w:author="Евгения Ю. Рыбалко" w:date="2022-02-02T11:35:00Z"/>
                <w:rFonts w:cs="Times New Roman"/>
                <w:sz w:val="24"/>
                <w:szCs w:val="24"/>
                <w:rPrChange w:id="14243" w:author="Наталья Н. Осинцева" w:date="2022-02-02T11:01:00Z">
                  <w:rPr>
                    <w:del w:id="14244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424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4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4247" w:author="Евгения Ю. Рыбалко" w:date="2022-02-02T11:35:00Z"/>
                <w:rFonts w:cs="Times New Roman"/>
                <w:sz w:val="24"/>
                <w:szCs w:val="24"/>
                <w:rPrChange w:id="14248" w:author="Наталья Н. Осинцева" w:date="2022-02-02T11:01:00Z">
                  <w:rPr>
                    <w:del w:id="14249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250" w:author="Наталья Н. Осинцева" w:date="2022-02-02T11:01:00Z">
                <w:pPr>
                  <w:spacing w:after="160"/>
                </w:pPr>
              </w:pPrChange>
            </w:pPr>
            <w:del w:id="1425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5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253" w:author="Евгения Ю. Рыбалко" w:date="2022-02-02T11:35:00Z"/>
                <w:rFonts w:cs="Times New Roman"/>
                <w:sz w:val="24"/>
                <w:szCs w:val="24"/>
                <w:rPrChange w:id="14254" w:author="Наталья Н. Осинцева" w:date="2022-02-02T11:01:00Z">
                  <w:rPr>
                    <w:del w:id="14255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256" w:author="Наталья Н. Осинцева" w:date="2022-02-02T11:01:00Z">
                <w:pPr>
                  <w:spacing w:after="160"/>
                </w:pPr>
              </w:pPrChange>
            </w:pPr>
          </w:p>
          <w:p w:rsidR="00086451" w:rsidRPr="005C037A" w:rsidDel="004159FC" w:rsidRDefault="00086451">
            <w:pPr>
              <w:rPr>
                <w:del w:id="14257" w:author="Евгения Ю. Рыбалко" w:date="2022-02-02T11:35:00Z"/>
                <w:rFonts w:cs="Times New Roman"/>
                <w:sz w:val="24"/>
                <w:szCs w:val="24"/>
                <w:rPrChange w:id="14258" w:author="Наталья Н. Осинцева" w:date="2022-02-02T11:01:00Z">
                  <w:rPr>
                    <w:del w:id="14259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260" w:author="Наталья Н. Осинцева" w:date="2022-02-02T11:01:00Z">
                <w:pPr>
                  <w:spacing w:after="160"/>
                </w:pPr>
              </w:pPrChange>
            </w:pPr>
            <w:del w:id="1426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6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задания из учебника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263" w:author="Евгения Ю. Рыбалко" w:date="2022-02-02T11:35:00Z"/>
                <w:rFonts w:cs="Times New Roman"/>
                <w:sz w:val="24"/>
                <w:szCs w:val="24"/>
              </w:rPr>
              <w:pPrChange w:id="14264" w:author="Наталья Н. Осинцева" w:date="2022-02-02T11:01:00Z">
                <w:pPr>
                  <w:spacing w:after="160"/>
                </w:pPr>
              </w:pPrChange>
            </w:pPr>
            <w:del w:id="1426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1 раз в 2 недели</w:delText>
              </w:r>
            </w:del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266" w:author="Евгения Ю. Рыбалко" w:date="2022-02-02T11:35:00Z"/>
                <w:rFonts w:cs="Times New Roman"/>
                <w:sz w:val="24"/>
                <w:szCs w:val="24"/>
              </w:rPr>
              <w:pPrChange w:id="14267" w:author="Наталья Н. Осинцева" w:date="2022-02-02T11:01:00Z">
                <w:pPr>
                  <w:spacing w:after="160"/>
                </w:pPr>
              </w:pPrChange>
            </w:pPr>
            <w:del w:id="1426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269" w:author="Евгения Ю. Рыбалко" w:date="2022-02-02T11:35:00Z"/>
                <w:rFonts w:cs="Times New Roman"/>
                <w:sz w:val="24"/>
                <w:szCs w:val="24"/>
              </w:rPr>
              <w:pPrChange w:id="14270" w:author="Наталья Н. Осинцева" w:date="2022-02-02T11:01:00Z">
                <w:pPr>
                  <w:spacing w:after="160"/>
                </w:pPr>
              </w:pPrChange>
            </w:pPr>
            <w:del w:id="1427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086451" w:rsidRPr="00570DCB" w:rsidDel="004159FC" w:rsidTr="00073DB0">
        <w:trPr>
          <w:del w:id="14272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273" w:author="Евгения Ю. Рыбалко" w:date="2022-02-02T11:35:00Z"/>
                <w:rFonts w:cs="Times New Roman"/>
                <w:sz w:val="24"/>
                <w:szCs w:val="24"/>
              </w:rPr>
              <w:pPrChange w:id="14274" w:author="Наталья Н. Осинцева" w:date="2022-02-02T11:01:00Z">
                <w:pPr>
                  <w:spacing w:after="160"/>
                </w:pPr>
              </w:pPrChange>
            </w:pPr>
            <w:del w:id="1427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spacing w:before="60" w:after="60"/>
              <w:rPr>
                <w:del w:id="14276" w:author="Евгения Ю. Рыбалко" w:date="2022-02-02T11:35:00Z"/>
                <w:rFonts w:cs="Times New Roman"/>
                <w:sz w:val="24"/>
                <w:szCs w:val="24"/>
                <w:rPrChange w:id="14277" w:author="Наталья Н. Осинцева" w:date="2022-02-02T11:01:00Z">
                  <w:rPr>
                    <w:del w:id="14278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427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8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ПМ филологическая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4281" w:author="Евгения Ю. Рыбалко" w:date="2022-02-02T11:35:00Z"/>
                <w:rFonts w:cs="Times New Roman"/>
                <w:sz w:val="24"/>
                <w:szCs w:val="24"/>
                <w:rPrChange w:id="14282" w:author="Наталья Н. Осинцева" w:date="2022-02-02T11:01:00Z">
                  <w:rPr>
                    <w:del w:id="14283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284" w:author="Наталья Н. Осинцева" w:date="2022-02-02T11:01:00Z">
                <w:pPr>
                  <w:spacing w:after="160"/>
                </w:pPr>
              </w:pPrChange>
            </w:pPr>
            <w:del w:id="1428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8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Назарова АА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287" w:author="Евгения Ю. Рыбалко" w:date="2022-02-02T11:35:00Z"/>
                <w:rFonts w:cs="Times New Roman"/>
                <w:sz w:val="24"/>
                <w:szCs w:val="24"/>
                <w:rPrChange w:id="14288" w:author="Наталья Н. Осинцева" w:date="2022-02-02T11:01:00Z">
                  <w:rPr>
                    <w:del w:id="14289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290" w:author="Наталья Н. Осинцева" w:date="2022-02-02T11:01:00Z">
                <w:pPr>
                  <w:spacing w:after="160"/>
                </w:pPr>
              </w:pPrChange>
            </w:pPr>
            <w:del w:id="1429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92" w:author="Наталья Н. Осинцева" w:date="2022-02-02T11:01:00Z">
                    <w:rPr/>
                  </w:rPrChange>
                </w:rPr>
                <w:delText>Электронная школа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293" w:author="Евгения Ю. Рыбалко" w:date="2022-02-02T11:35:00Z"/>
                <w:rFonts w:cs="Times New Roman"/>
                <w:sz w:val="24"/>
                <w:szCs w:val="24"/>
              </w:rPr>
              <w:pPrChange w:id="14294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295" w:author="Евгения Ю. Рыбалко" w:date="2022-02-02T11:35:00Z"/>
                <w:rFonts w:cs="Times New Roman"/>
                <w:sz w:val="24"/>
                <w:szCs w:val="24"/>
              </w:rPr>
              <w:pPrChange w:id="14296" w:author="Наталья Н. Осинцева" w:date="2022-02-02T11:01:00Z">
                <w:pPr>
                  <w:spacing w:after="160"/>
                </w:pPr>
              </w:pPrChange>
            </w:pPr>
            <w:del w:id="1429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298" w:author="Наталья Н. Осинцева" w:date="2022-02-02T11:01:00Z">
                    <w:rPr/>
                  </w:rPrChange>
                </w:rPr>
                <w:delText>Электронная школа,</w:delText>
              </w:r>
            </w:del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299" w:author="Евгения Ю. Рыбалко" w:date="2022-02-02T11:35:00Z"/>
                <w:rFonts w:cs="Times New Roman"/>
                <w:sz w:val="24"/>
                <w:szCs w:val="24"/>
              </w:rPr>
              <w:pPrChange w:id="14300" w:author="Наталья Н. Осинцева" w:date="2022-02-02T11:01:00Z">
                <w:pPr>
                  <w:spacing w:after="160"/>
                </w:pPr>
              </w:pPrChange>
            </w:pPr>
            <w:del w:id="1430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302" w:author="Наталья Н. Осинцева" w:date="2022-02-02T11:01:00Z">
                    <w:rPr/>
                  </w:rPrChange>
                </w:rPr>
                <w:delText>Электронная школа,</w:delText>
              </w:r>
            </w:del>
          </w:p>
        </w:tc>
      </w:tr>
      <w:tr w:rsidR="00086451" w:rsidRPr="00570DCB" w:rsidDel="004159FC" w:rsidTr="00073DB0">
        <w:trPr>
          <w:del w:id="14303" w:author="Евгения Ю. Рыбалко" w:date="2022-02-02T11:35:00Z"/>
        </w:trPr>
        <w:tc>
          <w:tcPr>
            <w:tcW w:w="871" w:type="dxa"/>
          </w:tcPr>
          <w:p w:rsidR="00086451" w:rsidRPr="005C037A" w:rsidDel="004159FC" w:rsidRDefault="00086451">
            <w:pPr>
              <w:rPr>
                <w:del w:id="14304" w:author="Евгения Ю. Рыбалко" w:date="2022-02-02T11:35:00Z"/>
                <w:rFonts w:cs="Times New Roman"/>
                <w:sz w:val="24"/>
                <w:szCs w:val="24"/>
              </w:rPr>
              <w:pPrChange w:id="14305" w:author="Наталья Н. Осинцева" w:date="2022-02-02T11:01:00Z">
                <w:pPr>
                  <w:spacing w:after="160"/>
                </w:pPr>
              </w:pPrChange>
            </w:pPr>
            <w:del w:id="1430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9А</w:delText>
              </w:r>
            </w:del>
          </w:p>
        </w:tc>
        <w:tc>
          <w:tcPr>
            <w:tcW w:w="2158" w:type="dxa"/>
          </w:tcPr>
          <w:p w:rsidR="00086451" w:rsidRPr="005C037A" w:rsidDel="004159FC" w:rsidRDefault="00086451">
            <w:pPr>
              <w:spacing w:before="60" w:after="60"/>
              <w:rPr>
                <w:del w:id="14307" w:author="Евгения Ю. Рыбалко" w:date="2022-02-02T11:35:00Z"/>
                <w:rFonts w:cs="Times New Roman"/>
                <w:sz w:val="24"/>
                <w:szCs w:val="24"/>
                <w:rPrChange w:id="14308" w:author="Наталья Н. Осинцева" w:date="2022-02-02T11:01:00Z">
                  <w:rPr>
                    <w:del w:id="14309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431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31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678" w:type="dxa"/>
          </w:tcPr>
          <w:p w:rsidR="00086451" w:rsidRPr="005C037A" w:rsidDel="004159FC" w:rsidRDefault="00086451">
            <w:pPr>
              <w:rPr>
                <w:del w:id="14312" w:author="Евгения Ю. Рыбалко" w:date="2022-02-02T11:35:00Z"/>
                <w:rFonts w:cs="Times New Roman"/>
                <w:sz w:val="24"/>
                <w:szCs w:val="24"/>
                <w:rPrChange w:id="14313" w:author="Наталья Н. Осинцева" w:date="2022-02-02T11:01:00Z">
                  <w:rPr>
                    <w:del w:id="14314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315" w:author="Наталья Н. Осинцева" w:date="2022-02-02T11:01:00Z">
                <w:pPr>
                  <w:spacing w:after="160"/>
                </w:pPr>
              </w:pPrChange>
            </w:pPr>
            <w:del w:id="1431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31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Грасманюк Н.С</w:delText>
              </w:r>
            </w:del>
          </w:p>
        </w:tc>
        <w:tc>
          <w:tcPr>
            <w:tcW w:w="3620" w:type="dxa"/>
          </w:tcPr>
          <w:p w:rsidR="00086451" w:rsidRPr="005C037A" w:rsidDel="004159FC" w:rsidRDefault="00086451">
            <w:pPr>
              <w:rPr>
                <w:del w:id="14318" w:author="Евгения Ю. Рыбалко" w:date="2022-02-02T11:35:00Z"/>
                <w:rFonts w:cs="Times New Roman"/>
                <w:sz w:val="24"/>
                <w:szCs w:val="24"/>
                <w:rPrChange w:id="14319" w:author="Наталья Н. Осинцева" w:date="2022-02-02T11:01:00Z">
                  <w:rPr>
                    <w:del w:id="14320" w:author="Евгения Ю. Рыбалко" w:date="2022-02-02T11:35:00Z"/>
                  </w:rPr>
                </w:rPrChange>
              </w:rPr>
              <w:pPrChange w:id="14321" w:author="Наталья Н. Осинцева" w:date="2022-02-02T11:01:00Z">
                <w:pPr>
                  <w:spacing w:after="160"/>
                </w:pPr>
              </w:pPrChange>
            </w:pPr>
            <w:del w:id="1432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323" w:author="Наталья Н. Осинцева" w:date="2022-02-02T11:01:00Z">
                    <w:rPr/>
                  </w:rPrChange>
                </w:rPr>
                <w:delText>Гугл класс, электронная школа.</w:delText>
              </w:r>
            </w:del>
          </w:p>
        </w:tc>
        <w:tc>
          <w:tcPr>
            <w:tcW w:w="2791" w:type="dxa"/>
          </w:tcPr>
          <w:p w:rsidR="00086451" w:rsidRPr="005C037A" w:rsidDel="004159FC" w:rsidRDefault="00086451">
            <w:pPr>
              <w:rPr>
                <w:del w:id="14324" w:author="Евгения Ю. Рыбалко" w:date="2022-02-02T11:35:00Z"/>
                <w:rFonts w:cs="Times New Roman"/>
                <w:sz w:val="24"/>
                <w:szCs w:val="24"/>
              </w:rPr>
              <w:pPrChange w:id="14325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086451" w:rsidRPr="005C037A" w:rsidDel="004159FC" w:rsidRDefault="00086451">
            <w:pPr>
              <w:rPr>
                <w:del w:id="14326" w:author="Евгения Ю. Рыбалко" w:date="2022-02-02T11:35:00Z"/>
                <w:rFonts w:cs="Times New Roman"/>
                <w:sz w:val="24"/>
                <w:szCs w:val="24"/>
                <w:rPrChange w:id="14327" w:author="Наталья Н. Осинцева" w:date="2022-02-02T11:01:00Z">
                  <w:rPr>
                    <w:del w:id="14328" w:author="Евгения Ю. Рыбалко" w:date="2022-02-02T11:35:00Z"/>
                  </w:rPr>
                </w:rPrChange>
              </w:rPr>
              <w:pPrChange w:id="14329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529" w:type="dxa"/>
          </w:tcPr>
          <w:p w:rsidR="00086451" w:rsidRPr="005C037A" w:rsidDel="004159FC" w:rsidRDefault="00086451">
            <w:pPr>
              <w:rPr>
                <w:del w:id="14330" w:author="Евгения Ю. Рыбалко" w:date="2022-02-02T11:35:00Z"/>
                <w:rFonts w:cs="Times New Roman"/>
                <w:sz w:val="24"/>
                <w:szCs w:val="24"/>
                <w:rPrChange w:id="14331" w:author="Наталья Н. Осинцева" w:date="2022-02-02T11:01:00Z">
                  <w:rPr>
                    <w:del w:id="14332" w:author="Евгения Ю. Рыбалко" w:date="2022-02-02T11:35:00Z"/>
                  </w:rPr>
                </w:rPrChange>
              </w:rPr>
              <w:pPrChange w:id="14333" w:author="Наталья Н. Осинцева" w:date="2022-02-02T11:01:00Z">
                <w:pPr>
                  <w:spacing w:after="160"/>
                </w:pPr>
              </w:pPrChange>
            </w:pPr>
            <w:del w:id="1433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335" w:author="Наталья Н. Осинцева" w:date="2022-02-02T11:01:00Z">
                    <w:rPr/>
                  </w:rPrChange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ins w:id="14336" w:author="Наталья Н. Осинцева" w:date="2022-02-02T10:52:00Z"/>
          <w:del w:id="14337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ins w:id="14338" w:author="Наталья Н. Осинцева" w:date="2022-02-02T10:52:00Z"/>
                <w:del w:id="14339" w:author="Евгения Ю. Рыбалко" w:date="2022-02-02T11:35:00Z"/>
                <w:rFonts w:cs="Times New Roman"/>
                <w:sz w:val="24"/>
                <w:szCs w:val="24"/>
              </w:rPr>
              <w:pPrChange w:id="14340" w:author="Наталья Н. Осинцева" w:date="2022-02-02T11:01:00Z">
                <w:pPr>
                  <w:spacing w:after="160"/>
                </w:pPr>
              </w:pPrChange>
            </w:pPr>
            <w:ins w:id="14341" w:author="Наталья Н. Осинцева" w:date="2022-02-02T10:52:00Z">
              <w:del w:id="14342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4343" w:author="Наталья Н. Осинцева" w:date="2022-02-02T11:01:00Z">
                      <w:rPr>
                        <w:rFonts w:cs="Times New Roman"/>
                        <w:sz w:val="24"/>
                        <w:szCs w:val="24"/>
                        <w:highlight w:val="green"/>
                      </w:rPr>
                    </w:rPrChange>
                  </w:rPr>
                  <w:delText>9Б</w:delText>
                </w:r>
              </w:del>
            </w:ins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ins w:id="14344" w:author="Наталья Н. Осинцева" w:date="2022-02-02T10:52:00Z"/>
                <w:del w:id="14345" w:author="Евгения Ю. Рыбалко" w:date="2022-02-02T11:35:00Z"/>
                <w:rFonts w:cs="Times New Roman"/>
                <w:sz w:val="24"/>
                <w:szCs w:val="24"/>
                <w:rPrChange w:id="14346" w:author="Наталья Н. Осинцева" w:date="2022-02-02T11:01:00Z">
                  <w:rPr>
                    <w:ins w:id="14347" w:author="Наталья Н. Осинцева" w:date="2022-02-02T10:52:00Z"/>
                    <w:del w:id="14348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349" w:author="Наталья Н. Осинцева" w:date="2022-02-02T11:01:00Z">
                <w:pPr>
                  <w:spacing w:after="160"/>
                </w:pPr>
              </w:pPrChange>
            </w:pPr>
            <w:ins w:id="14350" w:author="Наталья Н. Осинцева" w:date="2022-02-02T10:52:00Z">
              <w:del w:id="14351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</w:rPr>
                  <w:delText>Алгебра, геометрия</w:delText>
                </w:r>
              </w:del>
            </w:ins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ins w:id="14352" w:author="Наталья Н. Осинцева" w:date="2022-02-02T10:52:00Z"/>
                <w:del w:id="14353" w:author="Евгения Ю. Рыбалко" w:date="2022-02-02T11:35:00Z"/>
                <w:rFonts w:cs="Times New Roman"/>
                <w:sz w:val="24"/>
                <w:szCs w:val="24"/>
                <w:rPrChange w:id="14354" w:author="Наталья Н. Осинцева" w:date="2022-02-02T11:01:00Z">
                  <w:rPr>
                    <w:ins w:id="14355" w:author="Наталья Н. Осинцева" w:date="2022-02-02T10:52:00Z"/>
                    <w:del w:id="14356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357" w:author="Наталья Н. Осинцева" w:date="2022-02-02T11:01:00Z">
                <w:pPr>
                  <w:spacing w:after="160"/>
                </w:pPr>
              </w:pPrChange>
            </w:pPr>
            <w:ins w:id="14358" w:author="Наталья Н. Осинцева" w:date="2022-02-02T10:52:00Z">
              <w:del w:id="14359" w:author="Евгения Ю. Рыбалко" w:date="2022-02-02T11:35:00Z">
                <w:r w:rsidRPr="005C037A" w:rsidDel="004159FC">
                  <w:rPr>
                    <w:rFonts w:eastAsia="Times New Roman" w:cs="Times New Roman"/>
                    <w:color w:val="2C2D2E"/>
                    <w:sz w:val="24"/>
                    <w:szCs w:val="24"/>
                    <w:lang w:eastAsia="ru-RU"/>
                    <w:rPrChange w:id="14360" w:author="Наталья Н. Осинцева" w:date="2022-02-02T11:01:00Z">
                      <w:rPr>
                        <w:rFonts w:ascii="Arial" w:eastAsia="Times New Roman" w:hAnsi="Arial" w:cs="Arial"/>
                        <w:color w:val="2C2D2E"/>
                        <w:sz w:val="23"/>
                        <w:szCs w:val="23"/>
                        <w:lang w:eastAsia="ru-RU"/>
                      </w:rPr>
                    </w:rPrChange>
                  </w:rPr>
                  <w:delText>Ильина Е.В.</w:delText>
                </w:r>
              </w:del>
            </w:ins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ins w:id="14361" w:author="Наталья Н. Осинцева" w:date="2022-02-02T10:52:00Z"/>
                <w:del w:id="14362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363" w:author="Наталья Н. Осинцева" w:date="2022-02-02T11:01:00Z">
                  <w:rPr>
                    <w:ins w:id="14364" w:author="Наталья Н. Осинцева" w:date="2022-02-02T10:52:00Z"/>
                    <w:del w:id="14365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36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ins w:id="14367" w:author="Наталья Н. Осинцева" w:date="2022-02-02T10:52:00Z">
              <w:del w:id="14368" w:author="Евгения Ю. Рыбалко" w:date="2022-02-02T11:35:00Z">
                <w:r w:rsidRPr="005C037A" w:rsidDel="004159FC">
                  <w:rPr>
                    <w:rFonts w:eastAsia="Times New Roman" w:cs="Times New Roman"/>
                    <w:color w:val="2C2D2E"/>
                    <w:sz w:val="24"/>
                    <w:szCs w:val="24"/>
                    <w:lang w:val="en-US" w:eastAsia="ru-RU"/>
                    <w:rPrChange w:id="14369" w:author="Наталья Н. Осинцева" w:date="2022-02-02T11:01:00Z">
                      <w:rPr>
                        <w:rFonts w:eastAsia="Times New Roman" w:cs="Times New Roman"/>
                        <w:color w:val="2C2D2E"/>
                        <w:szCs w:val="28"/>
                        <w:lang w:val="en-US" w:eastAsia="ru-RU"/>
                      </w:rPr>
                    </w:rPrChange>
                  </w:rPr>
                  <w:delText>Google </w:delText>
                </w:r>
                <w:r w:rsidRPr="005C037A" w:rsidDel="004159FC">
                  <w:rPr>
                    <w:rFonts w:eastAsia="Times New Roman" w:cs="Times New Roman"/>
                    <w:color w:val="2C2D2E"/>
                    <w:sz w:val="24"/>
                    <w:szCs w:val="24"/>
                    <w:lang w:eastAsia="ru-RU"/>
                    <w:rPrChange w:id="14370" w:author="Наталья Н. Осинцева" w:date="2022-02-02T11:01:00Z">
                      <w:rPr>
                        <w:rFonts w:eastAsia="Times New Roman" w:cs="Times New Roman"/>
                        <w:color w:val="2C2D2E"/>
                        <w:szCs w:val="28"/>
                        <w:lang w:eastAsia="ru-RU"/>
                      </w:rPr>
                    </w:rPrChange>
                  </w:rPr>
                  <w:delText>класс </w:delText>
                </w:r>
              </w:del>
            </w:ins>
          </w:p>
          <w:p w:rsidR="00A913AE" w:rsidRPr="005C037A" w:rsidDel="004159FC" w:rsidRDefault="00A913AE">
            <w:pPr>
              <w:rPr>
                <w:ins w:id="14371" w:author="Наталья Н. Осинцева" w:date="2022-02-02T10:52:00Z"/>
                <w:del w:id="14372" w:author="Евгения Ю. Рыбалко" w:date="2022-02-02T11:35:00Z"/>
                <w:rFonts w:cs="Times New Roman"/>
                <w:sz w:val="24"/>
                <w:szCs w:val="24"/>
                <w:rPrChange w:id="14373" w:author="Наталья Н. Осинцева" w:date="2022-02-02T11:01:00Z">
                  <w:rPr>
                    <w:ins w:id="14374" w:author="Наталья Н. Осинцева" w:date="2022-02-02T10:52:00Z"/>
                    <w:del w:id="14375" w:author="Евгения Ю. Рыбалко" w:date="2022-02-02T11:35:00Z"/>
                    <w:sz w:val="22"/>
                  </w:rPr>
                </w:rPrChange>
              </w:rPr>
              <w:pPrChange w:id="14376" w:author="Наталья Н. Осинцева" w:date="2022-02-02T11:01:00Z">
                <w:pPr>
                  <w:spacing w:after="160"/>
                </w:pPr>
              </w:pPrChange>
            </w:pPr>
            <w:ins w:id="14377" w:author="Наталья Н. Осинцева" w:date="2022-02-02T10:52:00Z">
              <w:del w:id="14378" w:author="Евгения Ю. Рыбалко" w:date="2022-02-02T11:35:00Z">
                <w:r w:rsidRPr="005C037A" w:rsidDel="004159FC">
                  <w:rPr>
                    <w:rFonts w:eastAsia="Times New Roman" w:cs="Times New Roman"/>
                    <w:color w:val="000000"/>
                    <w:sz w:val="24"/>
                    <w:szCs w:val="24"/>
                    <w:lang w:eastAsia="ru-RU"/>
                    <w:rPrChange w:id="14379" w:author="Наталья Н. Осинцева" w:date="2022-02-02T11:01:00Z">
                      <w:rPr>
                        <w:rFonts w:eastAsia="Times New Roman" w:cs="Times New Roman"/>
                        <w:color w:val="000000"/>
                        <w:sz w:val="26"/>
                        <w:szCs w:val="26"/>
                        <w:lang w:eastAsia="ru-RU"/>
                      </w:rPr>
                    </w:rPrChange>
                  </w:rPr>
                  <w:delText>Учи. Ру</w:delText>
                </w:r>
              </w:del>
            </w:ins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ins w:id="14380" w:author="Наталья Н. Осинцева" w:date="2022-02-02T10:52:00Z"/>
                <w:del w:id="14381" w:author="Евгения Ю. Рыбалко" w:date="2022-02-02T11:35:00Z"/>
                <w:rFonts w:cs="Times New Roman"/>
                <w:sz w:val="24"/>
                <w:szCs w:val="24"/>
              </w:rPr>
              <w:pPrChange w:id="14382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ins w:id="14383" w:author="Наталья Н. Осинцева" w:date="2022-02-02T10:52:00Z"/>
                <w:del w:id="14384" w:author="Евгения Ю. Рыбалко" w:date="2022-02-02T11:35:00Z"/>
                <w:rFonts w:cs="Times New Roman"/>
                <w:sz w:val="24"/>
                <w:szCs w:val="24"/>
              </w:rPr>
              <w:pPrChange w:id="14385" w:author="Наталья Н. Осинцева" w:date="2022-02-02T11:01:00Z">
                <w:pPr>
                  <w:spacing w:after="160"/>
                </w:pPr>
              </w:pPrChange>
            </w:pPr>
            <w:ins w:id="14386" w:author="Наталья Н. Осинцева" w:date="2022-02-02T10:52:00Z">
              <w:del w:id="14387" w:author="Евгения Ю. Рыбалко" w:date="2022-02-02T11:35:00Z">
                <w:r w:rsidRPr="005C037A" w:rsidDel="004159FC">
                  <w:rPr>
                    <w:rFonts w:eastAsia="Times New Roman" w:cs="Times New Roman"/>
                    <w:color w:val="000000"/>
                    <w:sz w:val="24"/>
                    <w:szCs w:val="24"/>
                    <w:lang w:eastAsia="ru-RU"/>
                    <w:rPrChange w:id="14388" w:author="Наталья Н. Осинцева" w:date="2022-02-02T11:01:00Z">
                      <w:rPr>
                        <w:rFonts w:eastAsia="Times New Roman" w:cs="Times New Roman"/>
                        <w:color w:val="000000"/>
                        <w:sz w:val="26"/>
                        <w:szCs w:val="26"/>
                        <w:lang w:eastAsia="ru-RU"/>
                      </w:rPr>
                    </w:rPrChange>
                  </w:rPr>
                  <w:delText>onlinetestpad.co</w:delText>
                </w:r>
              </w:del>
            </w:ins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ins w:id="14389" w:author="Наталья Н. Осинцева" w:date="2022-02-02T10:52:00Z"/>
                <w:del w:id="14390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391" w:author="Наталья Н. Осинцева" w:date="2022-02-02T11:01:00Z">
                  <w:rPr>
                    <w:ins w:id="14392" w:author="Наталья Н. Осинцева" w:date="2022-02-02T10:52:00Z"/>
                    <w:del w:id="14393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394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ins w:id="14395" w:author="Наталья Н. Осинцева" w:date="2022-02-02T10:52:00Z">
              <w:del w:id="14396" w:author="Евгения Ю. Рыбалко" w:date="2022-02-02T11:35:00Z">
                <w:r w:rsidRPr="005C037A" w:rsidDel="004159FC">
                  <w:rPr>
                    <w:rFonts w:eastAsia="Times New Roman" w:cs="Times New Roman"/>
                    <w:color w:val="2C2D2E"/>
                    <w:sz w:val="24"/>
                    <w:szCs w:val="24"/>
                    <w:lang w:eastAsia="ru-RU"/>
                    <w:rPrChange w:id="14397" w:author="Наталья Н. Осинцева" w:date="2022-02-02T11:01:00Z">
                      <w:rPr>
                        <w:rFonts w:eastAsia="Times New Roman" w:cs="Times New Roman"/>
                        <w:color w:val="2C2D2E"/>
                        <w:szCs w:val="28"/>
                        <w:lang w:eastAsia="ru-RU"/>
                      </w:rPr>
                    </w:rPrChange>
                  </w:rPr>
                  <w:delText>ЭШ</w:delText>
                </w:r>
                <w:r w:rsidRPr="005C037A" w:rsidDel="004159FC">
                  <w:rPr>
                    <w:rFonts w:eastAsia="Times New Roman" w:cs="Times New Roman"/>
                    <w:color w:val="000000"/>
                    <w:sz w:val="24"/>
                    <w:szCs w:val="24"/>
                    <w:lang w:eastAsia="ru-RU"/>
                    <w:rPrChange w:id="14398" w:author="Наталья Н. Осинцева" w:date="2022-02-02T11:01:00Z">
                      <w:rPr>
                        <w:rFonts w:ascii="Arial" w:eastAsia="Times New Roman" w:hAnsi="Arial" w:cs="Arial"/>
                        <w:color w:val="000000"/>
                        <w:sz w:val="26"/>
                        <w:szCs w:val="26"/>
                        <w:lang w:eastAsia="ru-RU"/>
                      </w:rPr>
                    </w:rPrChange>
                  </w:rPr>
                  <w:delText>,</w:delText>
                </w:r>
              </w:del>
            </w:ins>
          </w:p>
          <w:p w:rsidR="00A913AE" w:rsidRPr="005C037A" w:rsidDel="004159FC" w:rsidRDefault="00A913AE">
            <w:pPr>
              <w:rPr>
                <w:ins w:id="14399" w:author="Наталья Н. Осинцева" w:date="2022-02-02T10:52:00Z"/>
                <w:del w:id="14400" w:author="Евгения Ю. Рыбалко" w:date="2022-02-02T11:35:00Z"/>
                <w:rFonts w:cs="Times New Roman"/>
                <w:sz w:val="24"/>
                <w:szCs w:val="24"/>
              </w:rPr>
              <w:pPrChange w:id="14401" w:author="Наталья Н. Осинцева" w:date="2022-02-02T11:01:00Z">
                <w:pPr>
                  <w:spacing w:after="160"/>
                </w:pPr>
              </w:pPrChange>
            </w:pPr>
            <w:ins w:id="14402" w:author="Наталья Н. Осинцева" w:date="2022-02-02T10:52:00Z">
              <w:del w:id="14403" w:author="Евгения Ю. Рыбалко" w:date="2022-02-02T11:35:00Z">
                <w:r w:rsidRPr="005C037A" w:rsidDel="004159FC">
                  <w:rPr>
                    <w:rFonts w:eastAsia="Times New Roman" w:cs="Times New Roman"/>
                    <w:color w:val="000000"/>
                    <w:sz w:val="24"/>
                    <w:szCs w:val="24"/>
                    <w:lang w:eastAsia="ru-RU"/>
                    <w:rPrChange w:id="14404" w:author="Наталья Н. Осинцева" w:date="2022-02-02T11:01:00Z">
                      <w:rPr>
                        <w:rFonts w:eastAsia="Times New Roman" w:cs="Times New Roman"/>
                        <w:color w:val="000000"/>
                        <w:sz w:val="26"/>
                        <w:szCs w:val="26"/>
                        <w:lang w:eastAsia="ru-RU"/>
                      </w:rPr>
                    </w:rPrChange>
                  </w:rPr>
                  <w:delText>WhatsApp.</w:delText>
                </w:r>
              </w:del>
            </w:ins>
          </w:p>
        </w:tc>
      </w:tr>
      <w:tr w:rsidR="00A913AE" w:rsidRPr="00570DCB" w:rsidDel="004159FC" w:rsidTr="00073DB0">
        <w:trPr>
          <w:del w:id="14405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406" w:author="Евгения Ю. Рыбалко" w:date="2022-02-02T11:35:00Z"/>
                <w:rFonts w:cs="Times New Roman"/>
                <w:sz w:val="24"/>
                <w:szCs w:val="24"/>
              </w:rPr>
              <w:pPrChange w:id="14407" w:author="Наталья Н. Осинцева" w:date="2022-02-02T11:01:00Z">
                <w:pPr>
                  <w:spacing w:after="160"/>
                </w:pPr>
              </w:pPrChange>
            </w:pPr>
            <w:del w:id="1440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 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4409" w:author="Евгения Ю. Рыбалко" w:date="2022-02-02T11:35:00Z"/>
                <w:rFonts w:cs="Times New Roman"/>
                <w:sz w:val="24"/>
                <w:szCs w:val="24"/>
                <w:rPrChange w:id="14410" w:author="Наталья Н. Осинцева" w:date="2022-02-02T11:01:00Z">
                  <w:rPr>
                    <w:del w:id="14411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412" w:author="Наталья Н. Осинцева" w:date="2022-02-02T11:01:00Z">
                <w:pPr>
                  <w:spacing w:after="160"/>
                </w:pPr>
              </w:pPrChange>
            </w:pPr>
            <w:del w:id="1441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41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Биология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4415" w:author="Евгения Ю. Рыбалко" w:date="2022-02-02T11:35:00Z"/>
                <w:rFonts w:cs="Times New Roman"/>
                <w:sz w:val="24"/>
                <w:szCs w:val="24"/>
                <w:rPrChange w:id="14416" w:author="Наталья Н. Осинцева" w:date="2022-02-02T11:01:00Z">
                  <w:rPr>
                    <w:del w:id="14417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4418" w:author="Наталья Н. Осинцева" w:date="2022-02-02T11:01:00Z">
                <w:pPr>
                  <w:spacing w:after="160"/>
                </w:pPr>
              </w:pPrChange>
            </w:pPr>
            <w:del w:id="1441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42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Боровских А.Н.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4421" w:author="Евгения Ю. Рыбалко" w:date="2022-02-02T11:35:00Z"/>
                <w:rFonts w:cs="Times New Roman"/>
                <w:sz w:val="24"/>
                <w:szCs w:val="24"/>
              </w:rPr>
              <w:pPrChange w:id="14422" w:author="Наталья Н. Осинцева" w:date="2022-02-02T11:01:00Z">
                <w:pPr>
                  <w:spacing w:after="160"/>
                </w:pPr>
              </w:pPrChange>
            </w:pPr>
            <w:del w:id="1442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424" w:author="Наталья Н. Осинцева" w:date="2022-02-02T11:01:00Z">
                    <w:rPr>
                      <w:sz w:val="22"/>
                    </w:rPr>
                  </w:rPrChange>
                </w:rPr>
                <w:delText>Учебник, сервисы Googlе (формы, класс), ЭШ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4425" w:author="Евгения Ю. Рыбалко" w:date="2022-02-02T11:35:00Z"/>
                <w:rFonts w:cs="Times New Roman"/>
                <w:sz w:val="24"/>
                <w:szCs w:val="24"/>
              </w:rPr>
              <w:pPrChange w:id="14426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4427" w:author="Евгения Ю. Рыбалко" w:date="2022-02-02T11:35:00Z"/>
                <w:rFonts w:cs="Times New Roman"/>
                <w:sz w:val="24"/>
                <w:szCs w:val="24"/>
              </w:rPr>
              <w:pPrChange w:id="14428" w:author="Наталья Н. Осинцева" w:date="2022-02-02T11:01:00Z">
                <w:pPr>
                  <w:spacing w:after="160"/>
                </w:pPr>
              </w:pPrChange>
            </w:pPr>
            <w:del w:id="1442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Проверочные работы: тесты, письменные работы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4430" w:author="Евгения Ю. Рыбалко" w:date="2022-02-02T11:35:00Z"/>
                <w:rFonts w:cs="Times New Roman"/>
                <w:sz w:val="24"/>
                <w:szCs w:val="24"/>
              </w:rPr>
              <w:pPrChange w:id="14431" w:author="Наталья Н. Осинцева" w:date="2022-02-02T11:01:00Z">
                <w:pPr>
                  <w:spacing w:after="160"/>
                </w:pPr>
              </w:pPrChange>
            </w:pPr>
            <w:del w:id="1443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ЭШ, ватсап</w:delText>
              </w:r>
            </w:del>
          </w:p>
        </w:tc>
      </w:tr>
      <w:tr w:rsidR="00A913AE" w:rsidRPr="00570DCB" w:rsidDel="004159FC" w:rsidTr="00073DB0">
        <w:trPr>
          <w:del w:id="14433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434" w:author="Евгения Ю. Рыбалко" w:date="2022-02-02T11:35:00Z"/>
                <w:rFonts w:cs="Times New Roman"/>
                <w:sz w:val="24"/>
                <w:szCs w:val="24"/>
                <w:rPrChange w:id="14435" w:author="Наталья Н. Осинцева" w:date="2022-02-02T11:01:00Z">
                  <w:rPr>
                    <w:del w:id="14436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4437" w:author="Наталья Н. Осинцева" w:date="2022-02-02T11:01:00Z">
                <w:pPr>
                  <w:spacing w:after="160"/>
                </w:pPr>
              </w:pPrChange>
            </w:pPr>
            <w:del w:id="1443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43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4440" w:author="Евгения Ю. Рыбалко" w:date="2022-02-02T11:35:00Z"/>
                <w:rFonts w:cs="Times New Roman"/>
                <w:sz w:val="24"/>
                <w:szCs w:val="24"/>
              </w:rPr>
            </w:pPr>
            <w:del w:id="1444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100" w:beforeAutospacing="1" w:after="100" w:afterAutospacing="1"/>
              <w:rPr>
                <w:del w:id="14442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443" w:author="Наталья Н. Осинцева" w:date="2022-02-02T11:01:00Z">
                  <w:rPr>
                    <w:del w:id="14444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445" w:author="Наталья Н. Осинцева" w:date="2022-02-02T11:01:00Z">
                <w:pPr>
                  <w:spacing w:before="100" w:beforeAutospacing="1" w:after="100" w:afterAutospacing="1"/>
                  <w:jc w:val="center"/>
                </w:pPr>
              </w:pPrChange>
            </w:pPr>
            <w:del w:id="14446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4447" w:author="Наталья Н. Осинцева" w:date="2022-02-02T11:01:00Z">
                    <w:rPr>
                      <w:rFonts w:ascii="Arial" w:eastAsia="Times New Roman" w:hAnsi="Arial" w:cs="Arial"/>
                      <w:color w:val="2C2D2E"/>
                      <w:sz w:val="23"/>
                      <w:szCs w:val="23"/>
                      <w:lang w:eastAsia="ru-RU"/>
                    </w:rPr>
                  </w:rPrChange>
                </w:rPr>
                <w:delText>Ильина Е.В.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4448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449" w:author="Наталья Н. Осинцева" w:date="2022-02-02T11:01:00Z">
                  <w:rPr>
                    <w:del w:id="14450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451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452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val="en-US" w:eastAsia="ru-RU"/>
                  <w:rPrChange w:id="14453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val="en-US" w:eastAsia="ru-RU"/>
                    </w:rPr>
                  </w:rPrChange>
                </w:rPr>
                <w:delText>Google </w:delText>
              </w:r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4454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класс </w:delText>
              </w:r>
            </w:del>
          </w:p>
          <w:p w:rsidR="00A913AE" w:rsidRPr="005C037A" w:rsidDel="004159FC" w:rsidRDefault="00A913AE">
            <w:pPr>
              <w:rPr>
                <w:del w:id="14455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456" w:author="Наталья Н. Осинцева" w:date="2022-02-02T11:01:00Z">
                  <w:rPr>
                    <w:del w:id="14457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458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459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4460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Учи. Ру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4461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462" w:author="Наталья Н. Осинцева" w:date="2022-02-02T11:01:00Z">
                  <w:rPr>
                    <w:del w:id="14463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464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465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val="en-US" w:eastAsia="ru-RU"/>
                  <w:rPrChange w:id="14466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val="en-US" w:eastAsia="ru-RU"/>
                    </w:rPr>
                  </w:rPrChange>
                </w:rPr>
                <w:delText>Zoom</w:delText>
              </w:r>
            </w:del>
          </w:p>
          <w:p w:rsidR="00A913AE" w:rsidRPr="005C037A" w:rsidDel="004159FC" w:rsidRDefault="00A913AE">
            <w:pPr>
              <w:rPr>
                <w:del w:id="14467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468" w:author="Наталья Н. Осинцева" w:date="2022-02-02T11:01:00Z">
                  <w:rPr>
                    <w:del w:id="14469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47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471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4472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1 раз в неделю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4473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474" w:author="Наталья Н. Осинцева" w:date="2022-02-02T11:01:00Z">
                  <w:rPr>
                    <w:del w:id="14475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47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477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4478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onlinetestpad.co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4479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480" w:author="Наталья Н. Осинцева" w:date="2022-02-02T11:01:00Z">
                  <w:rPr>
                    <w:del w:id="14481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48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483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4484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ЭШ</w:delText>
              </w:r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4485" w:author="Наталья Н. Осинцева" w:date="2022-02-02T11:01:00Z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,</w:delText>
              </w:r>
            </w:del>
          </w:p>
          <w:p w:rsidR="00A913AE" w:rsidRPr="005C037A" w:rsidDel="004159FC" w:rsidRDefault="00A913AE">
            <w:pPr>
              <w:rPr>
                <w:del w:id="14486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487" w:author="Наталья Н. Осинцева" w:date="2022-02-02T11:01:00Z">
                  <w:rPr>
                    <w:del w:id="14488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48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490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4491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WhatsApp.</w:delText>
              </w:r>
            </w:del>
          </w:p>
        </w:tc>
      </w:tr>
      <w:tr w:rsidR="00A913AE" w:rsidRPr="00570DCB" w:rsidDel="004159FC" w:rsidTr="00073DB0">
        <w:trPr>
          <w:del w:id="1449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493" w:author="Евгения Ю. Рыбалко" w:date="2022-02-02T11:35:00Z"/>
                <w:rFonts w:cs="Times New Roman"/>
                <w:sz w:val="24"/>
                <w:szCs w:val="24"/>
                <w:rPrChange w:id="14494" w:author="Наталья Н. Осинцева" w:date="2022-02-02T11:01:00Z">
                  <w:rPr>
                    <w:del w:id="14495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4496" w:author="Наталья Н. Осинцева" w:date="2022-02-02T11:01:00Z">
                <w:pPr>
                  <w:spacing w:after="160"/>
                </w:pPr>
              </w:pPrChange>
            </w:pPr>
            <w:del w:id="1449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49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4499" w:author="Евгения Ю. Рыбалко" w:date="2022-02-02T11:35:00Z"/>
                <w:rFonts w:cs="Times New Roman"/>
                <w:sz w:val="24"/>
                <w:szCs w:val="24"/>
              </w:rPr>
            </w:pPr>
            <w:del w:id="1450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100" w:beforeAutospacing="1" w:after="100" w:afterAutospacing="1"/>
              <w:rPr>
                <w:del w:id="14501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502" w:author="Наталья Н. Осинцева" w:date="2022-02-02T11:01:00Z">
                  <w:rPr>
                    <w:del w:id="14503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504" w:author="Наталья Н. Осинцева" w:date="2022-02-02T11:01:00Z">
                <w:pPr>
                  <w:spacing w:before="100" w:beforeAutospacing="1" w:after="100" w:afterAutospacing="1"/>
                  <w:jc w:val="center"/>
                </w:pPr>
              </w:pPrChange>
            </w:pPr>
            <w:del w:id="14505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4506" w:author="Наталья Н. Осинцева" w:date="2022-02-02T11:01:00Z">
                    <w:rPr>
                      <w:rFonts w:ascii="Arial" w:eastAsia="Times New Roman" w:hAnsi="Arial" w:cs="Arial"/>
                      <w:color w:val="2C2D2E"/>
                      <w:sz w:val="23"/>
                      <w:szCs w:val="23"/>
                      <w:lang w:eastAsia="ru-RU"/>
                    </w:rPr>
                  </w:rPrChange>
                </w:rPr>
                <w:delText>Ильина Е.В.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4507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508" w:author="Наталья Н. Осинцева" w:date="2022-02-02T11:01:00Z">
                  <w:rPr>
                    <w:del w:id="14509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51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511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val="en-US" w:eastAsia="ru-RU"/>
                  <w:rPrChange w:id="14512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val="en-US" w:eastAsia="ru-RU"/>
                    </w:rPr>
                  </w:rPrChange>
                </w:rPr>
                <w:delText>Google </w:delText>
              </w:r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4513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класс </w:delText>
              </w:r>
            </w:del>
          </w:p>
          <w:p w:rsidR="00A913AE" w:rsidRPr="005C037A" w:rsidDel="004159FC" w:rsidRDefault="00A913AE">
            <w:pPr>
              <w:rPr>
                <w:del w:id="14514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515" w:author="Наталья Н. Осинцева" w:date="2022-02-02T11:01:00Z">
                  <w:rPr>
                    <w:del w:id="14516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517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518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4519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Учи. Ру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4520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521" w:author="Наталья Н. Осинцева" w:date="2022-02-02T11:01:00Z">
                  <w:rPr>
                    <w:del w:id="14522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52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524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val="en-US" w:eastAsia="ru-RU"/>
                  <w:rPrChange w:id="14525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val="en-US" w:eastAsia="ru-RU"/>
                    </w:rPr>
                  </w:rPrChange>
                </w:rPr>
                <w:delText>Zoom</w:delText>
              </w:r>
            </w:del>
          </w:p>
          <w:p w:rsidR="00A913AE" w:rsidRPr="005C037A" w:rsidDel="004159FC" w:rsidRDefault="00A913AE">
            <w:pPr>
              <w:rPr>
                <w:del w:id="14526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527" w:author="Наталья Н. Осинцева" w:date="2022-02-02T11:01:00Z">
                  <w:rPr>
                    <w:del w:id="14528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52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530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4531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1 раз в неделю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4532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533" w:author="Наталья Н. Осинцева" w:date="2022-02-02T11:01:00Z">
                  <w:rPr>
                    <w:del w:id="14534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53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536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4537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onlinetestpad.co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4538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539" w:author="Наталья Н. Осинцева" w:date="2022-02-02T11:01:00Z">
                  <w:rPr>
                    <w:del w:id="14540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541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542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4543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ЭШ</w:delText>
              </w:r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4544" w:author="Наталья Н. Осинцева" w:date="2022-02-02T11:01:00Z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,</w:delText>
              </w:r>
            </w:del>
          </w:p>
          <w:p w:rsidR="00A913AE" w:rsidRPr="005C037A" w:rsidDel="004159FC" w:rsidRDefault="00A913AE">
            <w:pPr>
              <w:rPr>
                <w:del w:id="14545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4546" w:author="Наталья Н. Осинцева" w:date="2022-02-02T11:01:00Z">
                  <w:rPr>
                    <w:del w:id="14547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4548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4549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4550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WhatsApp.</w:delText>
              </w:r>
            </w:del>
          </w:p>
        </w:tc>
      </w:tr>
      <w:tr w:rsidR="00A913AE" w:rsidRPr="00570DCB" w:rsidDel="004159FC" w:rsidTr="00073DB0">
        <w:trPr>
          <w:del w:id="14551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552" w:author="Евгения Ю. Рыбалко" w:date="2022-02-02T11:35:00Z"/>
                <w:rFonts w:cs="Times New Roman"/>
                <w:sz w:val="24"/>
                <w:szCs w:val="24"/>
              </w:rPr>
              <w:pPrChange w:id="14553" w:author="Наталья Н. Осинцева" w:date="2022-02-02T11:01:00Z">
                <w:pPr>
                  <w:spacing w:after="160"/>
                </w:pPr>
              </w:pPrChange>
            </w:pPr>
            <w:del w:id="1455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spacing w:before="60" w:after="60"/>
              <w:rPr>
                <w:del w:id="14555" w:author="Евгения Ю. Рыбалко" w:date="2022-02-02T11:35:00Z"/>
                <w:rFonts w:cs="Times New Roman"/>
                <w:sz w:val="24"/>
                <w:szCs w:val="24"/>
              </w:rPr>
            </w:pPr>
            <w:ins w:id="14556" w:author="Наталья Н. Осинцева" w:date="2022-02-02T09:23:00Z">
              <w:del w:id="14557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 xml:space="preserve">Русский, литература, </w:delText>
                </w:r>
              </w:del>
            </w:ins>
            <w:ins w:id="14558" w:author="Наталья Н. Осинцева" w:date="2022-02-02T10:56:00Z">
              <w:del w:id="14559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4560" w:author="Наталья Н. Осинцева" w:date="2022-02-02T11:01:00Z">
                      <w:rPr>
                        <w:sz w:val="24"/>
                        <w:szCs w:val="24"/>
                      </w:rPr>
                    </w:rPrChange>
                  </w:rPr>
                  <w:delText>КАТ</w:delText>
                </w:r>
              </w:del>
            </w:ins>
            <w:del w:id="1456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Русский, литература, родная литература</w:delText>
              </w:r>
            </w:del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spacing w:before="60" w:after="60"/>
              <w:rPr>
                <w:del w:id="14562" w:author="Евгения Ю. Рыбалко" w:date="2022-02-02T11:35:00Z"/>
                <w:rFonts w:cs="Times New Roman"/>
                <w:sz w:val="24"/>
                <w:szCs w:val="24"/>
              </w:rPr>
            </w:pPr>
            <w:ins w:id="14563" w:author="Наталья Н. Осинцева" w:date="2022-02-02T09:23:00Z">
              <w:del w:id="14564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Догадина В.В.</w:delText>
                </w:r>
              </w:del>
            </w:ins>
            <w:del w:id="1456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Догадина В.В.</w:delText>
              </w:r>
            </w:del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4566" w:author="Евгения Ю. Рыбалко" w:date="2022-02-02T11:35:00Z"/>
                <w:rFonts w:cs="Times New Roman"/>
                <w:sz w:val="24"/>
                <w:szCs w:val="24"/>
                <w:rPrChange w:id="14567" w:author="Наталья Н. Осинцева" w:date="2022-02-02T11:01:00Z">
                  <w:rPr>
                    <w:del w:id="14568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4569" w:author="Наталья Н. Осинцева" w:date="2022-02-02T11:01:00Z">
                <w:pPr>
                  <w:spacing w:after="160"/>
                </w:pPr>
              </w:pPrChange>
            </w:pPr>
            <w:ins w:id="14570" w:author="Наталья Н. Осинцева" w:date="2022-02-02T09:23:00Z">
              <w:del w:id="14571" w:author="Евгения Ю. Рыбалко" w:date="2022-02-02T11:35:00Z">
                <w:r w:rsidRPr="005C037A" w:rsidDel="004159FC">
                  <w:rPr>
                    <w:rStyle w:val="a4"/>
                    <w:rFonts w:cs="Times New Roman"/>
                    <w:color w:val="auto"/>
                    <w:sz w:val="24"/>
                    <w:szCs w:val="24"/>
                    <w:u w:val="none"/>
                    <w:rPrChange w:id="14572" w:author="Наталья Н. Осинцева" w:date="2022-02-02T11:01:00Z">
                      <w:rPr>
                        <w:rStyle w:val="a4"/>
                        <w:color w:val="auto"/>
                        <w:u w:val="none"/>
                      </w:rPr>
                    </w:rPrChange>
                  </w:rPr>
                  <w:delText>ЭШ, РЭШ, Google класс</w:delText>
                </w:r>
              </w:del>
            </w:ins>
            <w:del w:id="1457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574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  <w:p w:rsidR="00A913AE" w:rsidRPr="005C037A" w:rsidDel="004159FC" w:rsidRDefault="00A913AE">
            <w:pPr>
              <w:rPr>
                <w:del w:id="14575" w:author="Евгения Ю. Рыбалко" w:date="2022-02-02T11:35:00Z"/>
                <w:rFonts w:cs="Times New Roman"/>
                <w:sz w:val="24"/>
                <w:szCs w:val="24"/>
              </w:rPr>
              <w:pPrChange w:id="14576" w:author="Наталья Н. Осинцева" w:date="2022-02-02T11:01:00Z">
                <w:pPr>
                  <w:spacing w:after="160"/>
                </w:pPr>
              </w:pPrChange>
            </w:pPr>
            <w:del w:id="1457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A913AE" w:rsidRPr="005C037A" w:rsidDel="004159FC" w:rsidRDefault="00A913AE">
            <w:pPr>
              <w:rPr>
                <w:del w:id="14578" w:author="Евгения Ю. Рыбалко" w:date="2022-02-02T11:35:00Z"/>
                <w:rStyle w:val="a4"/>
                <w:rFonts w:cs="Times New Roman"/>
                <w:sz w:val="24"/>
                <w:szCs w:val="24"/>
              </w:rPr>
              <w:pPrChange w:id="14579" w:author="Наталья Н. Осинцева" w:date="2022-02-02T11:01:00Z">
                <w:pPr>
                  <w:spacing w:after="160"/>
                </w:pPr>
              </w:pPrChange>
            </w:pPr>
            <w:del w:id="1458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581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Российская электронная школа  </w:delText>
              </w:r>
              <w:r w:rsidRPr="005C037A" w:rsidDel="004159FC">
                <w:rPr>
                  <w:rPrChange w:id="14582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5C037A" w:rsidDel="004159FC">
                <w:rPr>
                  <w:rFonts w:cs="Times New Roman"/>
                  <w:sz w:val="24"/>
                  <w:szCs w:val="24"/>
                  <w:rPrChange w:id="14583" w:author="Наталья Н. Осинцева" w:date="2022-02-02T11:01:00Z">
                    <w:rPr/>
                  </w:rPrChange>
                </w:rPr>
                <w:delInstrText xml:space="preserve"> HYPERLINK "https://resh.edu.ru/" </w:delInstrText>
              </w:r>
              <w:r w:rsidRPr="005C037A" w:rsidDel="004159FC">
                <w:rPr>
                  <w:rPrChange w:id="14584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4585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A913AE" w:rsidRPr="005C037A" w:rsidDel="004159FC" w:rsidRDefault="00A913AE">
            <w:pPr>
              <w:rPr>
                <w:del w:id="14586" w:author="Евгения Ю. Рыбалко" w:date="2022-02-02T11:35:00Z"/>
                <w:rFonts w:cs="Times New Roman"/>
                <w:sz w:val="24"/>
                <w:szCs w:val="24"/>
              </w:rPr>
              <w:pPrChange w:id="14587" w:author="Наталья Н. Осинцева" w:date="2022-02-02T11:01:00Z">
                <w:pPr>
                  <w:spacing w:after="160"/>
                </w:pPr>
              </w:pPrChange>
            </w:pPr>
            <w:del w:id="1458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4589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begin"/>
              </w:r>
              <w:r w:rsidRPr="005C037A" w:rsidDel="004159FC">
                <w:rPr>
                  <w:rFonts w:cs="Times New Roman"/>
                  <w:sz w:val="24"/>
                  <w:szCs w:val="24"/>
                  <w:rPrChange w:id="14590" w:author="Наталья Н. Осинцева" w:date="2022-02-02T11:01:00Z">
                    <w:rPr/>
                  </w:rPrChange>
                </w:rPr>
                <w:delInstrText xml:space="preserve"> HYPERLINK "https://uchi.ru/teachers/stats/main" </w:delInstr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4591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5C037A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Pr="005C037A" w:rsidDel="004159FC">
                <w:rPr>
                  <w:rFonts w:cs="Times New Roman"/>
                  <w:color w:val="0000FF"/>
                  <w:sz w:val="24"/>
                  <w:szCs w:val="24"/>
                  <w:u w:val="single"/>
                  <w:rPrChange w:id="14592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A913AE" w:rsidRPr="005C037A" w:rsidDel="004159FC" w:rsidRDefault="00A913AE">
            <w:pPr>
              <w:rPr>
                <w:del w:id="14593" w:author="Евгения Ю. Рыбалко" w:date="2022-02-02T11:35:00Z"/>
                <w:rFonts w:cs="Times New Roman"/>
                <w:sz w:val="24"/>
                <w:szCs w:val="24"/>
              </w:rPr>
              <w:pPrChange w:id="14594" w:author="Наталья Н. Осинцева" w:date="2022-02-02T11:01:00Z">
                <w:pPr>
                  <w:spacing w:after="160"/>
                </w:pPr>
              </w:pPrChange>
            </w:pPr>
            <w:del w:id="1459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  <w:r w:rsidRPr="005C037A" w:rsidDel="004159FC">
                <w:rPr>
                  <w:rPrChange w:id="14596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5C037A" w:rsidDel="004159FC">
                <w:rPr>
                  <w:rFonts w:cs="Times New Roman"/>
                  <w:sz w:val="24"/>
                  <w:szCs w:val="24"/>
                  <w:rPrChange w:id="14597" w:author="Наталья Н. Осинцева" w:date="2022-02-02T11:01:00Z">
                    <w:rPr/>
                  </w:rPrChange>
                </w:rPr>
                <w:delInstrText xml:space="preserve"> HYPERLINK "https://math4-vpr.sdamgia.ru/" </w:delInstrText>
              </w:r>
              <w:r w:rsidRPr="005C037A" w:rsidDel="004159FC">
                <w:rPr>
                  <w:rPrChange w:id="14598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</w:rPr>
                <w:delText>https://math4-vpr.sdamgia.ru/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4599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A913AE" w:rsidRPr="005C037A" w:rsidDel="004159FC" w:rsidRDefault="00A913AE">
            <w:pPr>
              <w:rPr>
                <w:del w:id="14600" w:author="Евгения Ю. Рыбалко" w:date="2022-02-02T11:35:00Z"/>
                <w:rFonts w:cs="Times New Roman"/>
                <w:color w:val="0000FF"/>
                <w:sz w:val="24"/>
                <w:szCs w:val="24"/>
                <w:u w:val="single"/>
              </w:rPr>
              <w:pPrChange w:id="14601" w:author="Наталья Н. Осинцева" w:date="2022-02-02T11:01:00Z">
                <w:pPr>
                  <w:spacing w:after="160"/>
                </w:pPr>
              </w:pPrChange>
            </w:pPr>
            <w:del w:id="1460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Фоксфорд. </w:delText>
              </w:r>
              <w:r w:rsidRPr="005C037A" w:rsidDel="004159FC">
                <w:rPr>
                  <w:rPrChange w:id="14603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5C037A" w:rsidDel="004159FC">
                <w:rPr>
                  <w:rFonts w:cs="Times New Roman"/>
                  <w:sz w:val="24"/>
                  <w:szCs w:val="24"/>
                  <w:rPrChange w:id="14604" w:author="Наталья Н. Осинцева" w:date="2022-02-02T11:01:00Z">
                    <w:rPr/>
                  </w:rPrChange>
                </w:rPr>
                <w:delInstrText xml:space="preserve"> HYPERLINK "https://foxford.ru/" </w:delInstrText>
              </w:r>
              <w:r w:rsidRPr="005C037A" w:rsidDel="004159FC">
                <w:rPr>
                  <w:rPrChange w:id="14605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</w:rPr>
                <w:delText>https://foxford.ru/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4606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4607" w:author="Евгения Ю. Рыбалко" w:date="2022-02-02T11:35:00Z"/>
                <w:rFonts w:cs="Times New Roman"/>
                <w:sz w:val="24"/>
                <w:szCs w:val="24"/>
                <w:rPrChange w:id="14608" w:author="Наталья Н. Осинцева" w:date="2022-02-02T11:01:00Z">
                  <w:rPr>
                    <w:del w:id="14609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4610" w:author="Наталья Н. Осинцева" w:date="2022-02-02T11:01:00Z">
                <w:pPr>
                  <w:spacing w:after="160"/>
                </w:pPr>
              </w:pPrChange>
            </w:pPr>
            <w:ins w:id="14611" w:author="Наталья Н. Осинцева" w:date="2022-02-02T09:23:00Z">
              <w:del w:id="14612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4613" w:author="Наталья Н. Осинцева" w:date="2022-02-02T11:01:00Z">
                      <w:rPr/>
                    </w:rPrChange>
                  </w:rPr>
                  <w:delText>05.02.22</w:delText>
                </w:r>
              </w:del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4614" w:author="Евгения Ю. Рыбалко" w:date="2022-02-02T11:35:00Z"/>
                <w:rFonts w:cs="Times New Roman"/>
                <w:sz w:val="24"/>
                <w:szCs w:val="24"/>
                <w:rPrChange w:id="14615" w:author="Наталья Н. Осинцева" w:date="2022-02-02T11:01:00Z">
                  <w:rPr>
                    <w:del w:id="14616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4617" w:author="Наталья Н. Осинцева" w:date="2022-02-02T11:01:00Z">
                <w:pPr>
                  <w:spacing w:after="160"/>
                </w:pPr>
              </w:pPrChange>
            </w:pPr>
            <w:ins w:id="14618" w:author="Наталья Н. Осинцева" w:date="2022-02-02T09:23:00Z">
              <w:del w:id="14619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4620" w:author="Наталья Н. Осинцева" w:date="2022-02-02T11:01:00Z">
                      <w:rPr/>
                    </w:rPrChange>
                  </w:rPr>
                  <w:delText>ЭШ</w:delText>
                </w:r>
              </w:del>
            </w:ins>
            <w:del w:id="1462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22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ЭШ</w:delText>
              </w:r>
            </w:del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4623" w:author="Евгения Ю. Рыбалко" w:date="2022-02-02T11:35:00Z"/>
                <w:rFonts w:cs="Times New Roman"/>
                <w:sz w:val="24"/>
                <w:szCs w:val="24"/>
                <w:rPrChange w:id="14624" w:author="Наталья Н. Осинцева" w:date="2022-02-02T11:01:00Z">
                  <w:rPr>
                    <w:del w:id="14625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4626" w:author="Наталья Н. Осинцева" w:date="2022-02-02T11:01:00Z">
                <w:pPr>
                  <w:spacing w:after="160"/>
                </w:pPr>
              </w:pPrChange>
            </w:pPr>
            <w:ins w:id="14627" w:author="Наталья Н. Осинцева" w:date="2022-02-02T09:23:00Z">
              <w:del w:id="14628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4629" w:author="Наталья Н. Осинцева" w:date="2022-02-02T11:01:00Z">
                      <w:rPr/>
                    </w:rPrChange>
                  </w:rPr>
                  <w:delText>ЭШ</w:delText>
                </w:r>
              </w:del>
            </w:ins>
            <w:del w:id="1463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31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ЭШ</w:delText>
              </w:r>
            </w:del>
          </w:p>
        </w:tc>
      </w:tr>
      <w:tr w:rsidR="00A913AE" w:rsidRPr="005649C3" w:rsidDel="004159FC" w:rsidTr="00073DB0">
        <w:trPr>
          <w:del w:id="1463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4633" w:author="Евгения Ю. Рыбалко" w:date="2022-02-02T11:35:00Z"/>
                <w:rFonts w:cs="Times New Roman"/>
                <w:sz w:val="24"/>
                <w:szCs w:val="24"/>
                <w:rPrChange w:id="14634" w:author="Наталья Н. Осинцева" w:date="2022-02-02T11:01:00Z">
                  <w:rPr>
                    <w:del w:id="1463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3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3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4638" w:author="Евгения Ю. Рыбалко" w:date="2022-02-02T11:35:00Z"/>
                <w:rFonts w:cs="Times New Roman"/>
                <w:sz w:val="24"/>
                <w:szCs w:val="24"/>
                <w:rPrChange w:id="14639" w:author="Наталья Н. Осинцева" w:date="2022-02-02T11:01:00Z">
                  <w:rPr>
                    <w:del w:id="1464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4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4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4643" w:author="Евгения Ю. Рыбалко" w:date="2022-02-02T11:35:00Z"/>
                <w:rFonts w:cs="Times New Roman"/>
                <w:sz w:val="24"/>
                <w:szCs w:val="24"/>
                <w:rPrChange w:id="14644" w:author="Наталья Н. Осинцева" w:date="2022-02-02T11:01:00Z">
                  <w:rPr>
                    <w:del w:id="1464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4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4648" w:author="Евгения Ю. Рыбалко" w:date="2022-02-02T11:35:00Z"/>
                <w:rFonts w:cs="Times New Roman"/>
                <w:sz w:val="24"/>
                <w:szCs w:val="24"/>
                <w:rPrChange w:id="14649" w:author="Наталья Н. Осинцева" w:date="2022-02-02T11:01:00Z">
                  <w:rPr>
                    <w:del w:id="1465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5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5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Литвинчук М.С.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spacing w:before="60" w:after="60"/>
              <w:rPr>
                <w:del w:id="14653" w:author="Евгения Ю. Рыбалко" w:date="2022-02-02T11:35:00Z"/>
                <w:rFonts w:cs="Times New Roman"/>
                <w:sz w:val="24"/>
                <w:szCs w:val="24"/>
                <w:rPrChange w:id="14654" w:author="Наталья Н. Осинцева" w:date="2022-02-02T11:01:00Z">
                  <w:rPr>
                    <w:del w:id="1465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5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5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spacing w:before="60" w:after="60"/>
              <w:rPr>
                <w:del w:id="14658" w:author="Евгения Ю. Рыбалко" w:date="2022-02-02T11:35:00Z"/>
                <w:rFonts w:cs="Times New Roman"/>
                <w:sz w:val="24"/>
                <w:szCs w:val="24"/>
                <w:rPrChange w:id="14659" w:author="Наталья Н. Осинцева" w:date="2022-02-02T11:01:00Z">
                  <w:rPr>
                    <w:del w:id="1466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6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6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онлайн </w:delText>
              </w:r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466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466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, (01.02; 03.02; 08.02; 10.02)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spacing w:before="60" w:after="60"/>
              <w:rPr>
                <w:del w:id="14665" w:author="Евгения Ю. Рыбалко" w:date="2022-02-02T11:35:00Z"/>
                <w:rFonts w:cs="Times New Roman"/>
                <w:sz w:val="24"/>
                <w:szCs w:val="24"/>
                <w:rPrChange w:id="14666" w:author="Наталья Н. Осинцева" w:date="2022-02-02T11:01:00Z">
                  <w:rPr>
                    <w:del w:id="14667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6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6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spacing w:before="60" w:after="60"/>
              <w:rPr>
                <w:del w:id="14670" w:author="Евгения Ю. Рыбалко" w:date="2022-02-02T11:35:00Z"/>
                <w:rFonts w:cs="Times New Roman"/>
                <w:sz w:val="24"/>
                <w:szCs w:val="24"/>
                <w:rPrChange w:id="14671" w:author="Наталья Н. Осинцева" w:date="2022-02-02T11:01:00Z">
                  <w:rPr>
                    <w:del w:id="14672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7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7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</w:delText>
              </w:r>
            </w:del>
          </w:p>
        </w:tc>
      </w:tr>
      <w:tr w:rsidR="00A913AE" w:rsidRPr="00570DCB" w:rsidDel="004159FC" w:rsidTr="00073DB0">
        <w:trPr>
          <w:del w:id="14675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4676" w:author="Евгения Ю. Рыбалко" w:date="2022-02-02T11:35:00Z"/>
                <w:rFonts w:cs="Times New Roman"/>
                <w:sz w:val="24"/>
                <w:szCs w:val="24"/>
                <w:rPrChange w:id="14677" w:author="Наталья Н. Осинцева" w:date="2022-02-02T11:01:00Z">
                  <w:rPr>
                    <w:del w:id="1467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7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8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4681" w:author="Евгения Ю. Рыбалко" w:date="2022-02-02T11:35:00Z"/>
                <w:rFonts w:cs="Times New Roman"/>
                <w:sz w:val="24"/>
                <w:szCs w:val="24"/>
                <w:rPrChange w:id="14682" w:author="Наталья Н. Осинцева" w:date="2022-02-02T11:01:00Z">
                  <w:rPr>
                    <w:del w:id="1468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8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8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 Иностранный язык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4686" w:author="Евгения Ю. Рыбалко" w:date="2022-02-02T11:35:00Z"/>
                <w:rFonts w:cs="Times New Roman"/>
                <w:sz w:val="24"/>
                <w:szCs w:val="24"/>
                <w:rPrChange w:id="14687" w:author="Наталья Н. Осинцева" w:date="2022-02-02T11:01:00Z">
                  <w:rPr>
                    <w:del w:id="1468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8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9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4691" w:author="Евгения Ю. Рыбалко" w:date="2022-02-02T11:35:00Z"/>
                <w:rFonts w:cs="Times New Roman"/>
                <w:sz w:val="24"/>
                <w:szCs w:val="24"/>
                <w:rPrChange w:id="14692" w:author="Наталья Н. Осинцева" w:date="2022-02-02T11:01:00Z">
                  <w:rPr>
                    <w:del w:id="1469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9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69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Пономарева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4696" w:author="Евгения Ю. Рыбалко" w:date="2022-02-02T11:35:00Z"/>
                <w:rFonts w:cs="Times New Roman"/>
                <w:sz w:val="24"/>
                <w:szCs w:val="24"/>
                <w:rPrChange w:id="14697" w:author="Наталья Н. Осинцева" w:date="2022-02-02T11:01:00Z">
                  <w:rPr>
                    <w:del w:id="1469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69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0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spacing w:before="60" w:after="60"/>
              <w:rPr>
                <w:del w:id="14701" w:author="Евгения Ю. Рыбалко" w:date="2022-02-02T11:35:00Z"/>
                <w:rFonts w:cs="Times New Roman"/>
                <w:sz w:val="24"/>
                <w:szCs w:val="24"/>
                <w:rPrChange w:id="14702" w:author="Наталья Н. Осинцева" w:date="2022-02-02T11:01:00Z">
                  <w:rPr>
                    <w:del w:id="1470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0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0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spacing w:before="60" w:after="60"/>
              <w:rPr>
                <w:del w:id="14706" w:author="Евгения Ю. Рыбалко" w:date="2022-02-02T11:35:00Z"/>
                <w:rFonts w:cs="Times New Roman"/>
                <w:sz w:val="24"/>
                <w:szCs w:val="24"/>
                <w:rPrChange w:id="14707" w:author="Наталья Н. Осинцева" w:date="2022-02-02T11:01:00Z">
                  <w:rPr>
                    <w:del w:id="1470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0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1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2 урока в неделю  на объяснение нового материала, ответы на вопросы (01.02; 03.02; 08.02; 10.02)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spacing w:before="60" w:after="60"/>
              <w:rPr>
                <w:del w:id="14711" w:author="Евгения Ю. Рыбалко" w:date="2022-02-02T11:35:00Z"/>
                <w:rFonts w:cs="Times New Roman"/>
                <w:sz w:val="24"/>
                <w:szCs w:val="24"/>
                <w:rPrChange w:id="14712" w:author="Наталья Н. Осинцева" w:date="2022-02-02T11:01:00Z">
                  <w:rPr>
                    <w:del w:id="1471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1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форме/ Skysmart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spacing w:before="60" w:after="60"/>
              <w:rPr>
                <w:del w:id="14716" w:author="Евгения Ю. Рыбалко" w:date="2022-02-02T11:35:00Z"/>
                <w:rFonts w:cs="Times New Roman"/>
                <w:sz w:val="24"/>
                <w:szCs w:val="24"/>
                <w:rPrChange w:id="14717" w:author="Наталья Н. Осинцева" w:date="2022-02-02T11:01:00Z">
                  <w:rPr>
                    <w:del w:id="1471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1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2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4721" w:author="Евгения Ю. Рыбалко" w:date="2022-02-02T11:35:00Z"/>
                <w:rFonts w:cs="Times New Roman"/>
                <w:sz w:val="24"/>
                <w:szCs w:val="24"/>
                <w:rPrChange w:id="14722" w:author="Наталья Н. Осинцева" w:date="2022-02-02T11:01:00Z">
                  <w:rPr>
                    <w:del w:id="1472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2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A913AE" w:rsidRPr="00570DCB" w:rsidDel="004159FC" w:rsidTr="00073DB0">
        <w:trPr>
          <w:del w:id="14726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4727" w:author="Евгения Ю. Рыбалко" w:date="2022-02-02T11:35:00Z"/>
                <w:rFonts w:cs="Times New Roman"/>
                <w:sz w:val="24"/>
                <w:szCs w:val="24"/>
                <w:rPrChange w:id="14728" w:author="Наталья Н. Осинцева" w:date="2022-02-02T11:01:00Z">
                  <w:rPr>
                    <w:del w:id="1472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3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3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4732" w:author="Евгения Ю. Рыбалко" w:date="2022-02-02T11:35:00Z"/>
                <w:rFonts w:cs="Times New Roman"/>
                <w:sz w:val="24"/>
                <w:szCs w:val="24"/>
                <w:rPrChange w:id="14733" w:author="Наталья Н. Осинцева" w:date="2022-02-02T11:01:00Z">
                  <w:rPr>
                    <w:del w:id="1473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3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3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4737" w:author="Евгения Ю. Рыбалко" w:date="2022-02-02T11:35:00Z"/>
                <w:rFonts w:cs="Times New Roman"/>
                <w:sz w:val="24"/>
                <w:szCs w:val="24"/>
                <w:rPrChange w:id="14738" w:author="Наталья Н. Осинцева" w:date="2022-02-02T11:01:00Z">
                  <w:rPr>
                    <w:del w:id="1473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4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(французский) язык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4742" w:author="Евгения Ю. Рыбалко" w:date="2022-02-02T11:35:00Z"/>
                <w:rFonts w:cs="Times New Roman"/>
                <w:sz w:val="24"/>
                <w:szCs w:val="24"/>
                <w:rPrChange w:id="14743" w:author="Наталья Н. Осинцева" w:date="2022-02-02T11:01:00Z">
                  <w:rPr>
                    <w:del w:id="1474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4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4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 К.С.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spacing w:before="60" w:after="60"/>
              <w:rPr>
                <w:del w:id="14747" w:author="Евгения Ю. Рыбалко" w:date="2022-02-02T11:35:00Z"/>
                <w:rFonts w:cs="Times New Roman"/>
                <w:sz w:val="24"/>
                <w:szCs w:val="24"/>
                <w:rPrChange w:id="14748" w:author="Наталья Н. Осинцева" w:date="2022-02-02T11:01:00Z">
                  <w:rPr>
                    <w:del w:id="1474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5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5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Zoom, Электронная школа, Core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spacing w:before="60" w:after="60"/>
              <w:rPr>
                <w:del w:id="14752" w:author="Евгения Ю. Рыбалко" w:date="2022-02-02T11:35:00Z"/>
                <w:rFonts w:cs="Times New Roman"/>
                <w:sz w:val="24"/>
                <w:szCs w:val="24"/>
                <w:rPrChange w:id="14753" w:author="Наталья Н. Осинцева" w:date="2022-02-02T11:01:00Z">
                  <w:rPr>
                    <w:del w:id="1475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5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5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урок в нед.  (31.01; 07.02)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spacing w:before="60" w:after="60"/>
              <w:rPr>
                <w:del w:id="14757" w:author="Евгения Ю. Рыбалко" w:date="2022-02-02T11:35:00Z"/>
                <w:rFonts w:cs="Times New Roman"/>
                <w:sz w:val="24"/>
                <w:szCs w:val="24"/>
                <w:rPrChange w:id="14758" w:author="Наталья Н. Осинцева" w:date="2022-02-02T11:01:00Z">
                  <w:rPr>
                    <w:del w:id="1475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6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6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spacing w:before="60" w:after="60"/>
              <w:rPr>
                <w:del w:id="14762" w:author="Евгения Ю. Рыбалко" w:date="2022-02-02T11:35:00Z"/>
                <w:rFonts w:cs="Times New Roman"/>
                <w:sz w:val="24"/>
                <w:szCs w:val="24"/>
                <w:rPrChange w:id="14763" w:author="Наталья Н. Осинцева" w:date="2022-02-02T11:01:00Z">
                  <w:rPr>
                    <w:del w:id="1476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6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6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4767" w:author="Евгения Ю. Рыбалко" w:date="2022-02-02T11:35:00Z"/>
                <w:rFonts w:cs="Times New Roman"/>
                <w:sz w:val="24"/>
                <w:szCs w:val="24"/>
                <w:rPrChange w:id="14768" w:author="Наталья Н. Осинцева" w:date="2022-02-02T11:01:00Z">
                  <w:rPr>
                    <w:del w:id="1476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7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7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A913AE" w:rsidRPr="00570DCB" w:rsidDel="004159FC" w:rsidTr="00073DB0">
        <w:trPr>
          <w:del w:id="1477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4773" w:author="Евгения Ю. Рыбалко" w:date="2022-02-02T11:35:00Z"/>
                <w:rFonts w:cs="Times New Roman"/>
                <w:sz w:val="24"/>
                <w:szCs w:val="24"/>
                <w:rPrChange w:id="14774" w:author="Наталья Н. Осинцева" w:date="2022-02-02T11:01:00Z">
                  <w:rPr>
                    <w:del w:id="1477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7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7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4778" w:author="Евгения Ю. Рыбалко" w:date="2022-02-02T11:35:00Z"/>
                <w:rFonts w:cs="Times New Roman"/>
                <w:sz w:val="24"/>
                <w:szCs w:val="24"/>
                <w:rPrChange w:id="14779" w:author="Наталья Н. Осинцева" w:date="2022-02-02T11:01:00Z">
                  <w:rPr>
                    <w:del w:id="1478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8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8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4783" w:author="Евгения Ю. Рыбалко" w:date="2022-02-02T11:35:00Z"/>
                <w:rFonts w:cs="Times New Roman"/>
                <w:sz w:val="24"/>
                <w:szCs w:val="24"/>
                <w:rPrChange w:id="14784" w:author="Наталья Н. Осинцева" w:date="2022-02-02T11:01:00Z">
                  <w:rPr>
                    <w:del w:id="1478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8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8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(немецкий) язык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4788" w:author="Евгения Ю. Рыбалко" w:date="2022-02-02T11:35:00Z"/>
                <w:rFonts w:cs="Times New Roman"/>
                <w:sz w:val="24"/>
                <w:szCs w:val="24"/>
                <w:rPrChange w:id="14789" w:author="Наталья Н. Осинцева" w:date="2022-02-02T11:01:00Z">
                  <w:rPr>
                    <w:del w:id="1479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9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9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Киреева Л.А.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spacing w:before="60" w:after="60"/>
              <w:rPr>
                <w:del w:id="14793" w:author="Евгения Ю. Рыбалко" w:date="2022-02-02T11:35:00Z"/>
                <w:rFonts w:cs="Times New Roman"/>
                <w:sz w:val="24"/>
                <w:szCs w:val="24"/>
                <w:rPrChange w:id="14794" w:author="Наталья Н. Осинцева" w:date="2022-02-02T11:01:00Z">
                  <w:rPr>
                    <w:del w:id="1479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79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79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Гугл-класс, эл.почта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spacing w:before="60" w:after="60"/>
              <w:rPr>
                <w:del w:id="14798" w:author="Евгения Ю. Рыбалко" w:date="2022-02-02T11:35:00Z"/>
                <w:rFonts w:cs="Times New Roman"/>
                <w:sz w:val="24"/>
                <w:szCs w:val="24"/>
                <w:rPrChange w:id="14799" w:author="Наталья Н. Осинцева" w:date="2022-02-02T11:01:00Z">
                  <w:rPr>
                    <w:del w:id="1480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80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80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раз в нед. В Zoom (31.01; 07.02)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spacing w:before="60" w:after="60"/>
              <w:rPr>
                <w:del w:id="14803" w:author="Евгения Ю. Рыбалко" w:date="2022-02-02T11:35:00Z"/>
                <w:rFonts w:cs="Times New Roman"/>
                <w:sz w:val="24"/>
                <w:szCs w:val="24"/>
                <w:rPrChange w:id="14804" w:author="Наталья Н. Осинцева" w:date="2022-02-02T11:01:00Z">
                  <w:rPr>
                    <w:del w:id="1480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80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80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тесты, упражнения в Гугл-классе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spacing w:before="60" w:after="60"/>
              <w:rPr>
                <w:del w:id="14808" w:author="Евгения Ю. Рыбалко" w:date="2022-02-02T11:35:00Z"/>
                <w:rFonts w:cs="Times New Roman"/>
                <w:sz w:val="24"/>
                <w:szCs w:val="24"/>
                <w:rPrChange w:id="14809" w:author="Наталья Н. Осинцева" w:date="2022-02-02T11:01:00Z">
                  <w:rPr>
                    <w:del w:id="1481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481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81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регулярно, через кл.рук. в WhatsApp, по почте в ЭШ</w:delText>
              </w:r>
            </w:del>
          </w:p>
        </w:tc>
      </w:tr>
      <w:tr w:rsidR="00A913AE" w:rsidRPr="00570DCB" w:rsidDel="004159FC" w:rsidTr="00073DB0">
        <w:trPr>
          <w:del w:id="14813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814" w:author="Евгения Ю. Рыбалко" w:date="2022-02-02T11:35:00Z"/>
                <w:rFonts w:cs="Times New Roman"/>
                <w:sz w:val="24"/>
                <w:szCs w:val="24"/>
              </w:rPr>
              <w:pPrChange w:id="14815" w:author="Наталья Н. Осинцева" w:date="2022-02-02T11:01:00Z">
                <w:pPr>
                  <w:spacing w:after="160"/>
                </w:pPr>
              </w:pPrChange>
            </w:pPr>
            <w:del w:id="1481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4817" w:author="Евгения Ю. Рыбалко" w:date="2022-02-02T11:35:00Z"/>
                <w:rFonts w:cs="Times New Roman"/>
                <w:sz w:val="24"/>
                <w:szCs w:val="24"/>
              </w:rPr>
            </w:pPr>
            <w:ins w:id="14818" w:author="Наталья Н. Осинцева" w:date="2022-02-02T10:05:00Z">
              <w:del w:id="14819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История, обществознание</w:delText>
                </w:r>
              </w:del>
            </w:ins>
            <w:del w:id="1482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История 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4821" w:author="Евгения Ю. Рыбалко" w:date="2022-02-02T11:35:00Z"/>
                <w:rFonts w:cs="Times New Roman"/>
                <w:sz w:val="24"/>
                <w:szCs w:val="24"/>
              </w:rPr>
            </w:pPr>
            <w:ins w:id="14822" w:author="Наталья Н. Осинцева" w:date="2022-02-02T10:05:00Z">
              <w:del w:id="14823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Евдокимова Г.П.</w:delText>
                </w:r>
              </w:del>
            </w:ins>
            <w:del w:id="148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Евдокимова Г.П.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4825" w:author="Евгения Ю. Рыбалко" w:date="2022-02-02T11:35:00Z"/>
                <w:rFonts w:cs="Times New Roman"/>
                <w:sz w:val="24"/>
                <w:szCs w:val="24"/>
              </w:rPr>
              <w:pPrChange w:id="14826" w:author="Наталья Н. Осинцева" w:date="2022-02-02T11:01:00Z">
                <w:pPr>
                  <w:spacing w:after="160"/>
                </w:pPr>
              </w:pPrChange>
            </w:pPr>
            <w:ins w:id="14827" w:author="Наталья Н. Осинцева" w:date="2022-02-02T10:05:00Z">
              <w:del w:id="14828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 xml:space="preserve">Интернет-урок.ру - образовательный видеопортал, </w:delText>
                </w:r>
                <w:r w:rsidRPr="005C037A" w:rsidDel="004159FC">
                  <w:rPr>
                    <w:rFonts w:cs="Times New Roman"/>
                    <w:rPrChange w:id="14829" w:author="Наталья Н. Осинцева" w:date="2022-02-02T11:01:00Z">
                      <w:rPr>
                        <w:rStyle w:val="a4"/>
                        <w:sz w:val="24"/>
                        <w:szCs w:val="24"/>
                        <w:shd w:val="clear" w:color="auto" w:fill="FBFBFB"/>
                      </w:rPr>
                    </w:rPrChange>
                  </w:rPr>
                  <w:fldChar w:fldCharType="begin"/>
                </w:r>
                <w:r w:rsidRPr="005C037A" w:rsidDel="004159FC">
                  <w:rPr>
                    <w:rFonts w:cs="Times New Roman"/>
                    <w:sz w:val="24"/>
                    <w:szCs w:val="24"/>
                    <w:rPrChange w:id="14830" w:author="Наталья Н. Осинцева" w:date="2022-02-02T11:01:00Z">
                      <w:rPr/>
                    </w:rPrChange>
                  </w:rPr>
                  <w:delInstrText xml:space="preserve"> HYPERLINK "http://www.youtube.com/watch?v=OG8fU_vvnZ0" \t "_blank" </w:delInstrText>
                </w:r>
                <w:r w:rsidRPr="005C037A" w:rsidDel="004159FC">
                  <w:rPr>
                    <w:rFonts w:cs="Times New Roman"/>
                    <w:rPrChange w:id="14831" w:author="Наталья Н. Осинцева" w:date="2022-02-02T11:01:00Z">
                      <w:rPr>
                        <w:rStyle w:val="a4"/>
                        <w:sz w:val="24"/>
                        <w:szCs w:val="24"/>
                        <w:shd w:val="clear" w:color="auto" w:fill="FBFBFB"/>
                      </w:rPr>
                    </w:rPrChange>
                  </w:rPr>
                  <w:fldChar w:fldCharType="separate"/>
                </w:r>
                <w:r w:rsidRPr="005C037A" w:rsidDel="004159FC">
                  <w:rPr>
                    <w:rStyle w:val="a4"/>
                    <w:rFonts w:cs="Times New Roman"/>
                    <w:sz w:val="24"/>
                    <w:szCs w:val="24"/>
                    <w:shd w:val="clear" w:color="auto" w:fill="FBFBFB"/>
                    <w:rPrChange w:id="14832" w:author="Наталья Н. Осинцева" w:date="2022-02-02T11:01:00Z">
                      <w:rPr>
                        <w:rStyle w:val="a4"/>
                        <w:sz w:val="24"/>
                        <w:szCs w:val="24"/>
                        <w:shd w:val="clear" w:color="auto" w:fill="FBFBFB"/>
                      </w:rPr>
                    </w:rPrChange>
                  </w:rPr>
                  <w:delText>YouTube</w:delText>
                </w:r>
                <w:r w:rsidRPr="005C037A" w:rsidDel="004159FC">
                  <w:rPr>
                    <w:rStyle w:val="a4"/>
                    <w:rFonts w:cs="Times New Roman"/>
                    <w:sz w:val="24"/>
                    <w:szCs w:val="24"/>
                    <w:shd w:val="clear" w:color="auto" w:fill="FBFBFB"/>
                    <w:rPrChange w:id="14833" w:author="Наталья Н. Осинцева" w:date="2022-02-02T11:01:00Z">
                      <w:rPr>
                        <w:rStyle w:val="a4"/>
                        <w:sz w:val="24"/>
                        <w:szCs w:val="24"/>
                        <w:shd w:val="clear" w:color="auto" w:fill="FBFBFB"/>
                      </w:rPr>
                    </w:rPrChange>
                  </w:rPr>
                  <w:fldChar w:fldCharType="end"/>
                </w:r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 xml:space="preserve"> учебник,  Э</w:delText>
                </w:r>
                <w:r w:rsidRPr="005C037A" w:rsidDel="004159FC">
                  <w:rPr>
                    <w:rFonts w:cs="Times New Roman"/>
                    <w:sz w:val="24"/>
                    <w:szCs w:val="24"/>
                    <w:rPrChange w:id="14834" w:author="Наталья Н. Осинцева" w:date="2022-02-02T11:01:00Z">
                      <w:rPr>
                        <w:sz w:val="24"/>
                        <w:szCs w:val="24"/>
                      </w:rPr>
                    </w:rPrChange>
                  </w:rPr>
                  <w:delText>лектронный журнал</w:delText>
                </w:r>
              </w:del>
            </w:ins>
            <w:del w:id="1483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https://oge.sdamgia.ru/  Сдам ГИА: Решу ОГЭ</w:delText>
              </w:r>
            </w:del>
          </w:p>
          <w:p w:rsidR="00A913AE" w:rsidRPr="005C037A" w:rsidDel="004159FC" w:rsidRDefault="00A913AE">
            <w:pPr>
              <w:rPr>
                <w:del w:id="14836" w:author="Евгения Ю. Рыбалко" w:date="2022-02-02T11:35:00Z"/>
                <w:rFonts w:cs="Times New Roman"/>
                <w:sz w:val="24"/>
                <w:szCs w:val="24"/>
              </w:rPr>
              <w:pPrChange w:id="14837" w:author="Наталья Н. Осинцева" w:date="2022-02-02T11:01:00Z">
                <w:pPr>
                  <w:spacing w:after="160"/>
                </w:pPr>
              </w:pPrChange>
            </w:pPr>
            <w:del w:id="1483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  <w:p w:rsidR="00A913AE" w:rsidRPr="005C037A" w:rsidDel="004159FC" w:rsidRDefault="00A913AE">
            <w:pPr>
              <w:rPr>
                <w:del w:id="14839" w:author="Евгения Ю. Рыбалко" w:date="2022-02-02T11:35:00Z"/>
                <w:rFonts w:cs="Times New Roman"/>
                <w:sz w:val="24"/>
                <w:szCs w:val="24"/>
              </w:rPr>
              <w:pPrChange w:id="14840" w:author="Наталья Н. Осинцева" w:date="2022-02-02T11:01:00Z">
                <w:pPr>
                  <w:spacing w:after="160"/>
                </w:pPr>
              </w:pPrChange>
            </w:pPr>
            <w:del w:id="1484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A913AE" w:rsidRPr="005C037A" w:rsidDel="004159FC" w:rsidRDefault="00A913AE">
            <w:pPr>
              <w:rPr>
                <w:del w:id="14842" w:author="Евгения Ю. Рыбалко" w:date="2022-02-02T11:35:00Z"/>
                <w:rFonts w:cs="Times New Roman"/>
                <w:sz w:val="24"/>
                <w:szCs w:val="24"/>
              </w:rPr>
              <w:pPrChange w:id="14843" w:author="Наталья Н. Осинцева" w:date="2022-02-02T11:01:00Z">
                <w:pPr>
                  <w:spacing w:after="160"/>
                </w:pPr>
              </w:pPrChange>
            </w:pPr>
            <w:del w:id="1484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4845" w:author="Евгения Ю. Рыбалко" w:date="2022-02-02T11:35:00Z"/>
                <w:rFonts w:cs="Times New Roman"/>
                <w:sz w:val="24"/>
                <w:szCs w:val="24"/>
              </w:rPr>
              <w:pPrChange w:id="14846" w:author="Наталья Н. Осинцева" w:date="2022-02-02T11:01:00Z">
                <w:pPr>
                  <w:spacing w:after="160"/>
                </w:pPr>
              </w:pPrChange>
            </w:pPr>
            <w:ins w:id="14847" w:author="Наталья Н. Осинцева" w:date="2022-02-02T10:05:00Z">
              <w:del w:id="14848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д</w:delText>
                </w:r>
              </w:del>
            </w:ins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4849" w:author="Евгения Ю. Рыбалко" w:date="2022-02-02T11:35:00Z"/>
                <w:rFonts w:cs="Times New Roman"/>
                <w:sz w:val="24"/>
                <w:szCs w:val="24"/>
              </w:rPr>
              <w:pPrChange w:id="14850" w:author="Наталья Н. Осинцева" w:date="2022-02-02T11:01:00Z">
                <w:pPr>
                  <w:spacing w:after="160"/>
                </w:pPr>
              </w:pPrChange>
            </w:pPr>
            <w:ins w:id="14851" w:author="Наталья Н. Осинцева" w:date="2022-02-02T10:05:00Z">
              <w:del w:id="14852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  <w:lang w:val="en-US"/>
                  </w:rPr>
                  <w:delText>Online</w:delText>
                </w:r>
                <w:r w:rsidRPr="005C037A" w:rsidDel="004159FC">
                  <w:rPr>
                    <w:rFonts w:cs="Times New Roman"/>
                    <w:sz w:val="24"/>
                    <w:szCs w:val="24"/>
                    <w:rPrChange w:id="14853" w:author="Наталья Н. Осинцева" w:date="2022-02-02T11:01:00Z">
                      <w:rPr>
                        <w:sz w:val="24"/>
                        <w:szCs w:val="24"/>
                      </w:rPr>
                    </w:rPrChange>
                  </w:rPr>
                  <w:delText xml:space="preserve"> </w:delText>
                </w:r>
                <w:r w:rsidRPr="005C037A" w:rsidDel="004159FC">
                  <w:rPr>
                    <w:rFonts w:cs="Times New Roman"/>
                    <w:sz w:val="24"/>
                    <w:szCs w:val="24"/>
                    <w:lang w:val="en-US"/>
                    <w:rPrChange w:id="14854" w:author="Наталья Н. Осинцева" w:date="2022-02-02T11:01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Test</w:delText>
                </w:r>
              </w:del>
            </w:ins>
            <w:del w:id="1485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4856" w:author="Евгения Ю. Рыбалко" w:date="2022-02-02T11:35:00Z"/>
                <w:rFonts w:cs="Times New Roman"/>
                <w:sz w:val="24"/>
                <w:szCs w:val="24"/>
              </w:rPr>
              <w:pPrChange w:id="14857" w:author="Наталья Н. Осинцева" w:date="2022-02-02T11:01:00Z">
                <w:pPr>
                  <w:spacing w:after="160"/>
                </w:pPr>
              </w:pPrChange>
            </w:pPr>
            <w:ins w:id="14858" w:author="Наталья Н. Осинцева" w:date="2022-02-02T10:05:00Z">
              <w:del w:id="14859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ЭШ</w:delText>
                </w:r>
              </w:del>
            </w:ins>
            <w:del w:id="1486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4861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862" w:author="Евгения Ю. Рыбалко" w:date="2022-02-02T11:35:00Z"/>
                <w:rFonts w:cs="Times New Roman"/>
                <w:sz w:val="24"/>
                <w:szCs w:val="24"/>
              </w:rPr>
              <w:pPrChange w:id="14863" w:author="Наталья Н. Осинцева" w:date="2022-02-02T11:01:00Z">
                <w:pPr>
                  <w:spacing w:after="160"/>
                </w:pPr>
              </w:pPrChange>
            </w:pPr>
            <w:del w:id="1486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4865" w:author="Евгения Ю. Рыбалко" w:date="2022-02-02T11:35:00Z"/>
                <w:rFonts w:cs="Times New Roman"/>
                <w:sz w:val="24"/>
                <w:szCs w:val="24"/>
              </w:rPr>
            </w:pPr>
            <w:del w:id="1486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4867" w:author="Евгения Ю. Рыбалко" w:date="2022-02-02T11:35:00Z"/>
                <w:rFonts w:cs="Times New Roman"/>
                <w:sz w:val="24"/>
                <w:szCs w:val="24"/>
              </w:rPr>
              <w:pPrChange w:id="14868" w:author="Наталья Н. Осинцева" w:date="2022-02-02T11:01:00Z">
                <w:pPr>
                  <w:spacing w:after="160"/>
                </w:pPr>
              </w:pPrChange>
            </w:pPr>
            <w:del w:id="1486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Евдокимова Г.П.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4870" w:author="Евгения Ю. Рыбалко" w:date="2022-02-02T11:35:00Z"/>
                <w:rFonts w:cs="Times New Roman"/>
                <w:sz w:val="24"/>
                <w:szCs w:val="24"/>
              </w:rPr>
              <w:pPrChange w:id="14871" w:author="Наталья Н. Осинцева" w:date="2022-02-02T11:01:00Z">
                <w:pPr>
                  <w:spacing w:after="160"/>
                </w:pPr>
              </w:pPrChange>
            </w:pPr>
            <w:del w:id="1487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https://oge.sdamgia.ru/  Сдам ГИА: Решу ОГЭ</w:delText>
              </w:r>
            </w:del>
          </w:p>
          <w:p w:rsidR="00A913AE" w:rsidRPr="005C037A" w:rsidDel="004159FC" w:rsidRDefault="00A913AE">
            <w:pPr>
              <w:rPr>
                <w:del w:id="14873" w:author="Евгения Ю. Рыбалко" w:date="2022-02-02T11:35:00Z"/>
                <w:rFonts w:cs="Times New Roman"/>
                <w:sz w:val="24"/>
                <w:szCs w:val="24"/>
              </w:rPr>
              <w:pPrChange w:id="14874" w:author="Наталья Н. Осинцева" w:date="2022-02-02T11:01:00Z">
                <w:pPr>
                  <w:spacing w:after="160"/>
                </w:pPr>
              </w:pPrChange>
            </w:pPr>
            <w:del w:id="1487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  <w:p w:rsidR="00A913AE" w:rsidRPr="005C037A" w:rsidDel="004159FC" w:rsidRDefault="00A913AE">
            <w:pPr>
              <w:rPr>
                <w:del w:id="14876" w:author="Евгения Ю. Рыбалко" w:date="2022-02-02T11:35:00Z"/>
                <w:rFonts w:cs="Times New Roman"/>
                <w:sz w:val="24"/>
                <w:szCs w:val="24"/>
              </w:rPr>
              <w:pPrChange w:id="14877" w:author="Наталья Н. Осинцева" w:date="2022-02-02T11:01:00Z">
                <w:pPr>
                  <w:spacing w:after="160"/>
                </w:pPr>
              </w:pPrChange>
            </w:pPr>
            <w:del w:id="1487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A913AE" w:rsidRPr="005C037A" w:rsidDel="004159FC" w:rsidRDefault="00A913AE">
            <w:pPr>
              <w:rPr>
                <w:del w:id="14879" w:author="Евгения Ю. Рыбалко" w:date="2022-02-02T11:35:00Z"/>
                <w:rFonts w:cs="Times New Roman"/>
                <w:sz w:val="24"/>
                <w:szCs w:val="24"/>
              </w:rPr>
              <w:pPrChange w:id="14880" w:author="Наталья Н. Осинцева" w:date="2022-02-02T11:01:00Z">
                <w:pPr>
                  <w:spacing w:after="160"/>
                </w:pPr>
              </w:pPrChange>
            </w:pPr>
            <w:del w:id="1488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4882" w:author="Евгения Ю. Рыбалко" w:date="2022-02-02T11:35:00Z"/>
                <w:rFonts w:cs="Times New Roman"/>
                <w:sz w:val="24"/>
                <w:szCs w:val="24"/>
              </w:rPr>
              <w:pPrChange w:id="14883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4884" w:author="Евгения Ю. Рыбалко" w:date="2022-02-02T11:35:00Z"/>
                <w:rFonts w:cs="Times New Roman"/>
                <w:sz w:val="24"/>
                <w:szCs w:val="24"/>
              </w:rPr>
              <w:pPrChange w:id="14885" w:author="Наталья Н. Осинцева" w:date="2022-02-02T11:01:00Z">
                <w:pPr>
                  <w:spacing w:after="160"/>
                </w:pPr>
              </w:pPrChange>
            </w:pPr>
            <w:del w:id="1488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4887" w:author="Евгения Ю. Рыбалко" w:date="2022-02-02T11:35:00Z"/>
                <w:rFonts w:cs="Times New Roman"/>
                <w:sz w:val="24"/>
                <w:szCs w:val="24"/>
              </w:rPr>
              <w:pPrChange w:id="14888" w:author="Наталья Н. Осинцева" w:date="2022-02-02T11:01:00Z">
                <w:pPr>
                  <w:spacing w:after="160"/>
                </w:pPr>
              </w:pPrChange>
            </w:pPr>
            <w:del w:id="1488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4890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891" w:author="Евгения Ю. Рыбалко" w:date="2022-02-02T11:35:00Z"/>
                <w:rFonts w:cs="Times New Roman"/>
                <w:sz w:val="24"/>
                <w:szCs w:val="24"/>
              </w:rPr>
              <w:pPrChange w:id="14892" w:author="Наталья Н. Осинцева" w:date="2022-02-02T11:01:00Z">
                <w:pPr>
                  <w:spacing w:after="160"/>
                </w:pPr>
              </w:pPrChange>
            </w:pPr>
            <w:del w:id="1489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4894" w:author="Евгения Ю. Рыбалко" w:date="2022-02-02T11:35:00Z"/>
                <w:rFonts w:cs="Times New Roman"/>
                <w:sz w:val="24"/>
                <w:szCs w:val="24"/>
              </w:rPr>
              <w:pPrChange w:id="14895" w:author="Наталья Н. Осинцева" w:date="2022-02-02T11:01:00Z">
                <w:pPr>
                  <w:spacing w:after="160"/>
                </w:pPr>
              </w:pPrChange>
            </w:pPr>
            <w:del w:id="1489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4897" w:author="Евгения Ю. Рыбалко" w:date="2022-02-02T11:35:00Z"/>
                <w:rFonts w:cs="Times New Roman"/>
                <w:sz w:val="24"/>
                <w:szCs w:val="24"/>
              </w:rPr>
              <w:pPrChange w:id="14898" w:author="Наталья Н. Осинцева" w:date="2022-02-02T11:01:00Z">
                <w:pPr>
                  <w:spacing w:after="160"/>
                </w:pPr>
              </w:pPrChange>
            </w:pPr>
            <w:del w:id="1489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Кокшарова Т.А.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4900" w:author="Евгения Ю. Рыбалко" w:date="2022-02-02T11:35:00Z"/>
                <w:rFonts w:cs="Times New Roman"/>
                <w:sz w:val="24"/>
                <w:szCs w:val="24"/>
              </w:rPr>
              <w:pPrChange w:id="14901" w:author="Наталья Н. Осинцева" w:date="2022-02-02T11:01:00Z">
                <w:pPr>
                  <w:spacing w:after="160"/>
                </w:pPr>
              </w:pPrChange>
            </w:pPr>
            <w:del w:id="1490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сборники задач авт. Лукашик, Рымкевич, сайты Инфоурок,  «Решу ОГЭ»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4903" w:author="Евгения Ю. Рыбалко" w:date="2022-02-02T11:35:00Z"/>
                <w:rFonts w:cs="Times New Roman"/>
                <w:sz w:val="24"/>
                <w:szCs w:val="24"/>
              </w:rPr>
              <w:pPrChange w:id="14904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4905" w:author="Евгения Ю. Рыбалко" w:date="2022-02-02T11:35:00Z"/>
                <w:rFonts w:cs="Times New Roman"/>
                <w:sz w:val="24"/>
                <w:szCs w:val="24"/>
              </w:rPr>
              <w:pPrChange w:id="14906" w:author="Наталья Н. Осинцева" w:date="2022-02-02T11:01:00Z">
                <w:pPr>
                  <w:spacing w:after="160"/>
                </w:pPr>
              </w:pPrChange>
            </w:pPr>
            <w:del w:id="1490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4908" w:author="Евгения Ю. Рыбалко" w:date="2022-02-02T11:35:00Z"/>
                <w:rFonts w:cs="Times New Roman"/>
                <w:sz w:val="24"/>
                <w:szCs w:val="24"/>
              </w:rPr>
              <w:pPrChange w:id="14909" w:author="Наталья Н. Осинцева" w:date="2022-02-02T11:01:00Z">
                <w:pPr>
                  <w:spacing w:after="160"/>
                </w:pPr>
              </w:pPrChange>
            </w:pPr>
            <w:del w:id="1491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4911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912" w:author="Евгения Ю. Рыбалко" w:date="2022-02-02T11:35:00Z"/>
                <w:rFonts w:cs="Times New Roman"/>
                <w:sz w:val="24"/>
                <w:szCs w:val="24"/>
              </w:rPr>
              <w:pPrChange w:id="14913" w:author="Наталья Н. Осинцева" w:date="2022-02-02T11:01:00Z">
                <w:pPr>
                  <w:spacing w:after="160"/>
                </w:pPr>
              </w:pPrChange>
            </w:pPr>
            <w:del w:id="149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4915" w:author="Евгения Ю. Рыбалко" w:date="2022-02-02T11:35:00Z"/>
                <w:rFonts w:cs="Times New Roman"/>
                <w:sz w:val="24"/>
                <w:szCs w:val="24"/>
              </w:rPr>
              <w:pPrChange w:id="14916" w:author="Наталья Н. Осинцева" w:date="2022-02-02T11:01:00Z">
                <w:pPr>
                  <w:spacing w:after="160"/>
                </w:pPr>
              </w:pPrChange>
            </w:pPr>
            <w:del w:id="1491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Химия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4918" w:author="Евгения Ю. Рыбалко" w:date="2022-02-02T11:35:00Z"/>
                <w:rFonts w:cs="Times New Roman"/>
                <w:sz w:val="24"/>
                <w:szCs w:val="24"/>
              </w:rPr>
              <w:pPrChange w:id="14919" w:author="Наталья Н. Осинцева" w:date="2022-02-02T11:01:00Z">
                <w:pPr>
                  <w:spacing w:after="160"/>
                </w:pPr>
              </w:pPrChange>
            </w:pPr>
            <w:del w:id="1492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Родько Е.Д.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4921" w:author="Евгения Ю. Рыбалко" w:date="2022-02-02T11:35:00Z"/>
                <w:rFonts w:cs="Times New Roman"/>
                <w:sz w:val="24"/>
                <w:szCs w:val="24"/>
                <w:rPrChange w:id="14922" w:author="Наталья Н. Осинцева" w:date="2022-02-02T11:01:00Z">
                  <w:rPr>
                    <w:del w:id="14923" w:author="Евгения Ю. Рыбалко" w:date="2022-02-02T11:35:00Z"/>
                  </w:rPr>
                </w:rPrChange>
              </w:rPr>
              <w:pPrChange w:id="14924" w:author="Наталья Н. Осинцева" w:date="2022-02-02T11:01:00Z">
                <w:pPr>
                  <w:spacing w:after="160"/>
                </w:pPr>
              </w:pPrChange>
            </w:pPr>
            <w:del w:id="1492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926" w:author="Наталья Н. Осинцева" w:date="2022-02-02T11:01:00Z">
                    <w:rPr/>
                  </w:rPrChange>
                </w:rPr>
                <w:delText>Учебник, сервисы Googlе (формы, класс)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4927" w:author="Евгения Ю. Рыбалко" w:date="2022-02-02T11:35:00Z"/>
                <w:rFonts w:cs="Times New Roman"/>
                <w:sz w:val="24"/>
                <w:szCs w:val="24"/>
                <w:rPrChange w:id="14928" w:author="Наталья Н. Осинцева" w:date="2022-02-02T11:01:00Z">
                  <w:rPr>
                    <w:del w:id="14929" w:author="Евгения Ю. Рыбалко" w:date="2022-02-02T11:35:00Z"/>
                  </w:rPr>
                </w:rPrChange>
              </w:rPr>
              <w:pPrChange w:id="14930" w:author="Наталья Н. Осинцева" w:date="2022-02-02T11:01:00Z">
                <w:pPr>
                  <w:spacing w:after="160"/>
                </w:pPr>
              </w:pPrChange>
            </w:pPr>
            <w:del w:id="1493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932" w:author="Наталья Н. Осинцева" w:date="2022-02-02T11:01:00Z">
                    <w:rPr/>
                  </w:rPrChange>
                </w:rPr>
                <w:delText>Zoom (1 раз в неделю)</w:delText>
              </w:r>
            </w:del>
            <w:ins w:id="14933" w:author="Наталья Н. Осинцева" w:date="2022-02-02T09:18:00Z">
              <w:del w:id="14934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4935" w:author="Наталья Н. Осинцева" w:date="2022-02-02T11:01:00Z">
                      <w:rPr/>
                    </w:rPrChange>
                  </w:rPr>
                  <w:delText>08.02.22</w:delText>
                </w:r>
              </w:del>
            </w:ins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4936" w:author="Евгения Ю. Рыбалко" w:date="2022-02-02T11:35:00Z"/>
                <w:rFonts w:cs="Times New Roman"/>
                <w:sz w:val="24"/>
                <w:szCs w:val="24"/>
                <w:rPrChange w:id="14937" w:author="Наталья Н. Осинцева" w:date="2022-02-02T11:01:00Z">
                  <w:rPr>
                    <w:del w:id="14938" w:author="Евгения Ю. Рыбалко" w:date="2022-02-02T11:35:00Z"/>
                  </w:rPr>
                </w:rPrChange>
              </w:rPr>
              <w:pPrChange w:id="14939" w:author="Наталья Н. Осинцева" w:date="2022-02-02T11:01:00Z">
                <w:pPr>
                  <w:spacing w:after="160"/>
                </w:pPr>
              </w:pPrChange>
            </w:pPr>
            <w:del w:id="149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941" w:author="Наталья Н. Осинцева" w:date="2022-02-02T11:01:00Z">
                    <w:rPr/>
                  </w:rPrChange>
                </w:rPr>
                <w:delText>Тесты, письменные работы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4942" w:author="Евгения Ю. Рыбалко" w:date="2022-02-02T11:35:00Z"/>
                <w:rFonts w:cs="Times New Roman"/>
                <w:sz w:val="24"/>
                <w:szCs w:val="24"/>
                <w:rPrChange w:id="14943" w:author="Наталья Н. Осинцева" w:date="2022-02-02T11:01:00Z">
                  <w:rPr>
                    <w:del w:id="14944" w:author="Евгения Ю. Рыбалко" w:date="2022-02-02T11:35:00Z"/>
                  </w:rPr>
                </w:rPrChange>
              </w:rPr>
              <w:pPrChange w:id="14945" w:author="Наталья Н. Осинцева" w:date="2022-02-02T11:01:00Z">
                <w:pPr>
                  <w:spacing w:after="160"/>
                </w:pPr>
              </w:pPrChange>
            </w:pPr>
            <w:del w:id="149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4947" w:author="Наталья Н. Осинцева" w:date="2022-02-02T11:01:00Z">
                    <w:rPr/>
                  </w:rPrChange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4948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949" w:author="Евгения Ю. Рыбалко" w:date="2022-02-02T11:35:00Z"/>
                <w:rFonts w:cs="Times New Roman"/>
                <w:sz w:val="24"/>
                <w:szCs w:val="24"/>
              </w:rPr>
              <w:pPrChange w:id="14950" w:author="Наталья Н. Осинцева" w:date="2022-02-02T11:01:00Z">
                <w:pPr>
                  <w:spacing w:after="160"/>
                </w:pPr>
              </w:pPrChange>
            </w:pPr>
            <w:del w:id="1495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4952" w:author="Евгения Ю. Рыбалко" w:date="2022-02-02T11:35:00Z"/>
                <w:rFonts w:cs="Times New Roman"/>
                <w:sz w:val="24"/>
                <w:szCs w:val="24"/>
              </w:rPr>
              <w:pPrChange w:id="14953" w:author="Наталья Н. Осинцева" w:date="2022-02-02T11:01:00Z">
                <w:pPr>
                  <w:spacing w:after="160"/>
                </w:pPr>
              </w:pPrChange>
            </w:pPr>
            <w:del w:id="1495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4955" w:author="Евгения Ю. Рыбалко" w:date="2022-02-02T11:35:00Z"/>
                <w:rFonts w:cs="Times New Roman"/>
                <w:sz w:val="24"/>
                <w:szCs w:val="24"/>
              </w:rPr>
              <w:pPrChange w:id="14956" w:author="Наталья Н. Осинцева" w:date="2022-02-02T11:01:00Z">
                <w:pPr>
                  <w:spacing w:after="160"/>
                </w:pPr>
              </w:pPrChange>
            </w:pPr>
            <w:del w:id="1495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Боровских А.Н.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4958" w:author="Евгения Ю. Рыбалко" w:date="2022-02-02T11:35:00Z"/>
                <w:rFonts w:cs="Times New Roman"/>
                <w:sz w:val="24"/>
                <w:szCs w:val="24"/>
              </w:rPr>
              <w:pPrChange w:id="14959" w:author="Наталья Н. Осинцева" w:date="2022-02-02T11:01:00Z">
                <w:pPr>
                  <w:spacing w:after="160"/>
                </w:pPr>
              </w:pPrChange>
            </w:pPr>
            <w:del w:id="1496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Google Класс</w:delText>
              </w:r>
            </w:del>
          </w:p>
          <w:p w:rsidR="00A913AE" w:rsidRPr="005C037A" w:rsidDel="004159FC" w:rsidRDefault="00A913AE">
            <w:pPr>
              <w:rPr>
                <w:del w:id="14961" w:author="Евгения Ю. Рыбалко" w:date="2022-02-02T11:35:00Z"/>
                <w:rFonts w:cs="Times New Roman"/>
                <w:sz w:val="24"/>
                <w:szCs w:val="24"/>
              </w:rPr>
              <w:pPrChange w:id="14962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4963" w:author="Евгения Ю. Рыбалко" w:date="2022-02-02T11:35:00Z"/>
                <w:rFonts w:cs="Times New Roman"/>
                <w:sz w:val="24"/>
                <w:szCs w:val="24"/>
              </w:rPr>
              <w:pPrChange w:id="14964" w:author="Наталья Н. Осинцева" w:date="2022-02-02T11:01:00Z">
                <w:pPr>
                  <w:spacing w:after="160"/>
                </w:pPr>
              </w:pPrChange>
            </w:pPr>
            <w:del w:id="1496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1 раз в неделю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4966" w:author="Евгения Ю. Рыбалко" w:date="2022-02-02T11:35:00Z"/>
                <w:rFonts w:cs="Times New Roman"/>
                <w:sz w:val="24"/>
                <w:szCs w:val="24"/>
              </w:rPr>
              <w:pPrChange w:id="14967" w:author="Наталья Н. Осинцева" w:date="2022-02-02T11:01:00Z">
                <w:pPr>
                  <w:spacing w:after="160"/>
                </w:pPr>
              </w:pPrChange>
            </w:pPr>
            <w:del w:id="1496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4969" w:author="Евгения Ю. Рыбалко" w:date="2022-02-02T11:35:00Z"/>
                <w:rFonts w:cs="Times New Roman"/>
                <w:sz w:val="24"/>
                <w:szCs w:val="24"/>
              </w:rPr>
              <w:pPrChange w:id="14970" w:author="Наталья Н. Осинцева" w:date="2022-02-02T11:01:00Z">
                <w:pPr>
                  <w:spacing w:after="160"/>
                </w:pPr>
              </w:pPrChange>
            </w:pPr>
            <w:del w:id="1497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ЭШ,</w:delText>
              </w:r>
            </w:del>
          </w:p>
          <w:p w:rsidR="00A913AE" w:rsidRPr="005C037A" w:rsidDel="004159FC" w:rsidRDefault="00A913AE">
            <w:pPr>
              <w:rPr>
                <w:del w:id="14972" w:author="Евгения Ю. Рыбалко" w:date="2022-02-02T11:35:00Z"/>
                <w:rFonts w:cs="Times New Roman"/>
                <w:sz w:val="24"/>
                <w:szCs w:val="24"/>
              </w:rPr>
              <w:pPrChange w:id="14973" w:author="Наталья Н. Осинцева" w:date="2022-02-02T11:01:00Z">
                <w:pPr>
                  <w:spacing w:after="160"/>
                </w:pPr>
              </w:pPrChange>
            </w:pPr>
            <w:del w:id="1497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WhatsApp</w:delText>
              </w:r>
            </w:del>
          </w:p>
        </w:tc>
      </w:tr>
      <w:tr w:rsidR="00A913AE" w:rsidRPr="00570DCB" w:rsidDel="004159FC" w:rsidTr="00073DB0">
        <w:trPr>
          <w:del w:id="14975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976" w:author="Евгения Ю. Рыбалко" w:date="2022-02-02T11:35:00Z"/>
                <w:rFonts w:cs="Times New Roman"/>
                <w:sz w:val="24"/>
                <w:szCs w:val="24"/>
              </w:rPr>
              <w:pPrChange w:id="14977" w:author="Наталья Н. Осинцева" w:date="2022-02-02T11:01:00Z">
                <w:pPr>
                  <w:spacing w:after="160"/>
                </w:pPr>
              </w:pPrChange>
            </w:pPr>
            <w:del w:id="1497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4979" w:author="Евгения Ю. Рыбалко" w:date="2022-02-02T11:35:00Z"/>
                <w:rFonts w:cs="Times New Roman"/>
                <w:sz w:val="24"/>
                <w:szCs w:val="24"/>
              </w:rPr>
              <w:pPrChange w:id="14980" w:author="Наталья Н. Осинцева" w:date="2022-02-02T11:01:00Z">
                <w:pPr>
                  <w:spacing w:after="160"/>
                </w:pPr>
              </w:pPrChange>
            </w:pPr>
            <w:del w:id="1498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4982" w:author="Евгения Ю. Рыбалко" w:date="2022-02-02T11:35:00Z"/>
                <w:rFonts w:cs="Times New Roman"/>
                <w:sz w:val="24"/>
                <w:szCs w:val="24"/>
              </w:rPr>
              <w:pPrChange w:id="14983" w:author="Наталья Н. Осинцева" w:date="2022-02-02T11:01:00Z">
                <w:pPr>
                  <w:spacing w:after="160"/>
                </w:pPr>
              </w:pPrChange>
            </w:pPr>
            <w:del w:id="1498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Попова Т.Я.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4985" w:author="Евгения Ю. Рыбалко" w:date="2022-02-02T11:35:00Z"/>
                <w:rFonts w:cs="Times New Roman"/>
                <w:sz w:val="24"/>
                <w:szCs w:val="24"/>
              </w:rPr>
              <w:pPrChange w:id="14986" w:author="Наталья Н. Осинцева" w:date="2022-02-02T11:01:00Z">
                <w:pPr>
                  <w:spacing w:after="160"/>
                </w:pPr>
              </w:pPrChange>
            </w:pPr>
            <w:del w:id="1498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контурные карты, видеоуроки «Инфоурок»,  Google Класс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4988" w:author="Евгения Ю. Рыбалко" w:date="2022-02-02T11:35:00Z"/>
                <w:rFonts w:cs="Times New Roman"/>
                <w:sz w:val="24"/>
                <w:szCs w:val="24"/>
              </w:rPr>
              <w:pPrChange w:id="14989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4990" w:author="Евгения Ю. Рыбалко" w:date="2022-02-02T11:35:00Z"/>
                <w:rFonts w:cs="Times New Roman"/>
                <w:sz w:val="24"/>
                <w:szCs w:val="24"/>
              </w:rPr>
              <w:pPrChange w:id="14991" w:author="Наталья Н. Осинцева" w:date="2022-02-02T11:01:00Z">
                <w:pPr>
                  <w:spacing w:after="160"/>
                </w:pPr>
              </w:pPrChange>
            </w:pPr>
            <w:del w:id="1499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4993" w:author="Евгения Ю. Рыбалко" w:date="2022-02-02T11:35:00Z"/>
                <w:rFonts w:cs="Times New Roman"/>
                <w:sz w:val="24"/>
                <w:szCs w:val="24"/>
              </w:rPr>
              <w:pPrChange w:id="14994" w:author="Наталья Н. Осинцева" w:date="2022-02-02T11:01:00Z">
                <w:pPr>
                  <w:spacing w:after="160"/>
                </w:pPr>
              </w:pPrChange>
            </w:pPr>
            <w:del w:id="1499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4996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4997" w:author="Евгения Ю. Рыбалко" w:date="2022-02-02T11:35:00Z"/>
                <w:rFonts w:cs="Times New Roman"/>
                <w:sz w:val="24"/>
                <w:szCs w:val="24"/>
              </w:rPr>
              <w:pPrChange w:id="14998" w:author="Наталья Н. Осинцева" w:date="2022-02-02T11:01:00Z">
                <w:pPr>
                  <w:spacing w:after="160"/>
                </w:pPr>
              </w:pPrChange>
            </w:pPr>
            <w:del w:id="1499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000" w:author="Евгения Ю. Рыбалко" w:date="2022-02-02T11:35:00Z"/>
                <w:rFonts w:cs="Times New Roman"/>
                <w:sz w:val="24"/>
                <w:szCs w:val="24"/>
              </w:rPr>
              <w:pPrChange w:id="15001" w:author="Наталья Н. Осинцева" w:date="2022-02-02T11:01:00Z">
                <w:pPr>
                  <w:spacing w:after="160"/>
                </w:pPr>
              </w:pPrChange>
            </w:pPr>
            <w:del w:id="1500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003" w:author="Евгения Ю. Рыбалко" w:date="2022-02-02T11:35:00Z"/>
                <w:rFonts w:cs="Times New Roman"/>
                <w:sz w:val="24"/>
                <w:szCs w:val="24"/>
                <w:rPrChange w:id="15004" w:author="Наталья Н. Осинцева" w:date="2022-02-02T11:01:00Z">
                  <w:rPr>
                    <w:del w:id="1500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00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00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08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009" w:author="Евгения Ю. Рыбалко" w:date="2022-02-02T11:35:00Z"/>
                <w:rFonts w:cs="Times New Roman"/>
                <w:sz w:val="24"/>
                <w:szCs w:val="24"/>
                <w:rPrChange w:id="15010" w:author="Наталья Н. Осинцева" w:date="2022-02-02T11:01:00Z">
                  <w:rPr>
                    <w:del w:id="15011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01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01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014" w:author="Евгения Ю. Рыбалко" w:date="2022-02-02T11:35:00Z"/>
                <w:rFonts w:cs="Times New Roman"/>
                <w:sz w:val="24"/>
                <w:szCs w:val="24"/>
                <w:rPrChange w:id="15015" w:author="Наталья Н. Осинцева" w:date="2022-02-02T11:01:00Z">
                  <w:rPr>
                    <w:del w:id="15016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017" w:author="Наталья Н. Осинцева" w:date="2022-02-02T11:01:00Z">
                <w:pPr>
                  <w:spacing w:after="160"/>
                </w:pPr>
              </w:pPrChange>
            </w:pPr>
            <w:del w:id="1501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5019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10.02 с 08.55-09.40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020" w:author="Евгения Ю. Рыбалко" w:date="2022-02-02T11:35:00Z"/>
                <w:rFonts w:cs="Times New Roman"/>
                <w:sz w:val="24"/>
                <w:szCs w:val="24"/>
                <w:rPrChange w:id="15021" w:author="Наталья Н. Осинцева" w:date="2022-02-02T11:01:00Z">
                  <w:rPr>
                    <w:del w:id="15022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02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0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25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026" w:author="Евгения Ю. Рыбалко" w:date="2022-02-02T11:35:00Z"/>
                <w:rFonts w:cs="Times New Roman"/>
                <w:sz w:val="24"/>
                <w:szCs w:val="24"/>
                <w:rPrChange w:id="15027" w:author="Наталья Н. Осинцева" w:date="2022-02-02T11:01:00Z">
                  <w:rPr>
                    <w:del w:id="15028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02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03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31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A913AE" w:rsidRPr="005C037A" w:rsidDel="004159FC" w:rsidRDefault="00A913AE">
            <w:pPr>
              <w:rPr>
                <w:del w:id="15032" w:author="Евгения Ю. Рыбалко" w:date="2022-02-02T11:35:00Z"/>
                <w:rFonts w:cs="Times New Roman"/>
                <w:sz w:val="24"/>
                <w:szCs w:val="24"/>
                <w:rPrChange w:id="15033" w:author="Наталья Н. Осинцева" w:date="2022-02-02T11:01:00Z">
                  <w:rPr>
                    <w:del w:id="15034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035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A913AE" w:rsidRPr="0038132F" w:rsidDel="004159FC" w:rsidTr="00073DB0">
        <w:trPr>
          <w:del w:id="15036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037" w:author="Евгения Ю. Рыбалко" w:date="2022-02-02T11:35:00Z"/>
                <w:rFonts w:cs="Times New Roman"/>
                <w:sz w:val="24"/>
                <w:szCs w:val="24"/>
                <w:rPrChange w:id="15038" w:author="Наталья Н. Осинцева" w:date="2022-02-02T11:01:00Z">
                  <w:rPr>
                    <w:del w:id="15039" w:author="Евгения Ю. Рыбалко" w:date="2022-02-02T11:35:00Z"/>
                    <w:sz w:val="24"/>
                    <w:szCs w:val="24"/>
                  </w:rPr>
                </w:rPrChange>
              </w:rPr>
              <w:pPrChange w:id="15040" w:author="Наталья Н. Осинцева" w:date="2022-02-02T11:01:00Z">
                <w:pPr>
                  <w:spacing w:after="160"/>
                </w:pPr>
              </w:pPrChange>
            </w:pPr>
            <w:del w:id="15041" w:author="Евгения Ю. Рыбалко" w:date="2022-02-02T11:35:00Z">
              <w:r w:rsidRPr="00C55063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042" w:author="Евгения Ю. Рыбалко" w:date="2022-02-02T11:35:00Z"/>
                <w:rFonts w:cs="Times New Roman"/>
                <w:sz w:val="24"/>
                <w:szCs w:val="24"/>
                <w:rPrChange w:id="15043" w:author="Наталья Н. Осинцева" w:date="2022-02-02T11:01:00Z">
                  <w:rPr>
                    <w:del w:id="15044" w:author="Евгения Ю. Рыбалко" w:date="2022-02-02T11:35:00Z"/>
                    <w:sz w:val="24"/>
                    <w:szCs w:val="24"/>
                  </w:rPr>
                </w:rPrChange>
              </w:rPr>
              <w:pPrChange w:id="15045" w:author="Наталья Н. Осинцева" w:date="2022-02-02T11:01:00Z">
                <w:pPr>
                  <w:spacing w:after="160"/>
                </w:pPr>
              </w:pPrChange>
            </w:pPr>
            <w:del w:id="150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47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Информатика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048" w:author="Евгения Ю. Рыбалко" w:date="2022-02-02T11:35:00Z"/>
                <w:rFonts w:cs="Times New Roman"/>
                <w:sz w:val="24"/>
                <w:szCs w:val="24"/>
                <w:rPrChange w:id="15049" w:author="Наталья Н. Осинцева" w:date="2022-02-02T11:01:00Z">
                  <w:rPr>
                    <w:del w:id="15050" w:author="Евгения Ю. Рыбалко" w:date="2022-02-02T11:35:00Z"/>
                    <w:sz w:val="24"/>
                    <w:szCs w:val="24"/>
                  </w:rPr>
                </w:rPrChange>
              </w:rPr>
              <w:pPrChange w:id="15051" w:author="Наталья Н. Осинцева" w:date="2022-02-02T11:01:00Z">
                <w:pPr>
                  <w:spacing w:after="160"/>
                </w:pPr>
              </w:pPrChange>
            </w:pPr>
            <w:del w:id="1505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53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Паклинов А.С.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054" w:author="Евгения Ю. Рыбалко" w:date="2022-02-02T11:35:00Z"/>
                <w:rFonts w:cs="Times New Roman"/>
                <w:sz w:val="24"/>
                <w:szCs w:val="24"/>
                <w:rPrChange w:id="15055" w:author="Наталья Н. Осинцева" w:date="2022-02-02T11:01:00Z">
                  <w:rPr>
                    <w:del w:id="15056" w:author="Евгения Ю. Рыбалко" w:date="2022-02-02T11:35:00Z"/>
                    <w:sz w:val="24"/>
                    <w:szCs w:val="24"/>
                  </w:rPr>
                </w:rPrChange>
              </w:rPr>
              <w:pPrChange w:id="15057" w:author="Наталья Н. Осинцева" w:date="2022-02-02T11:01:00Z">
                <w:pPr>
                  <w:spacing w:after="160"/>
                </w:pPr>
              </w:pPrChange>
            </w:pPr>
            <w:del w:id="1505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59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Якласс, Питонтьютор,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060" w:author="Евгения Ю. Рыбалко" w:date="2022-02-02T11:35:00Z"/>
                <w:rFonts w:cs="Times New Roman"/>
                <w:sz w:val="24"/>
                <w:szCs w:val="24"/>
                <w:rPrChange w:id="15061" w:author="Наталья Н. Осинцева" w:date="2022-02-02T11:01:00Z">
                  <w:rPr>
                    <w:del w:id="15062" w:author="Евгения Ю. Рыбалко" w:date="2022-02-02T11:35:00Z"/>
                    <w:sz w:val="24"/>
                    <w:szCs w:val="24"/>
                  </w:rPr>
                </w:rPrChange>
              </w:rPr>
              <w:pPrChange w:id="15063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064" w:author="Евгения Ю. Рыбалко" w:date="2022-02-02T11:35:00Z"/>
                <w:rFonts w:cs="Times New Roman"/>
                <w:sz w:val="24"/>
                <w:szCs w:val="24"/>
                <w:rPrChange w:id="15065" w:author="Наталья Н. Осинцева" w:date="2022-02-02T11:01:00Z">
                  <w:rPr>
                    <w:del w:id="15066" w:author="Евгения Ю. Рыбалко" w:date="2022-02-02T11:35:00Z"/>
                    <w:sz w:val="24"/>
                    <w:szCs w:val="24"/>
                  </w:rPr>
                </w:rPrChange>
              </w:rPr>
              <w:pPrChange w:id="15067" w:author="Наталья Н. Осинцева" w:date="2022-02-02T11:01:00Z">
                <w:pPr>
                  <w:spacing w:after="160"/>
                </w:pPr>
              </w:pPrChange>
            </w:pPr>
            <w:del w:id="1506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69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070" w:author="Евгения Ю. Рыбалко" w:date="2022-02-02T11:35:00Z"/>
                <w:rFonts w:cs="Times New Roman"/>
                <w:sz w:val="24"/>
                <w:szCs w:val="24"/>
                <w:rPrChange w:id="15071" w:author="Наталья Н. Осинцева" w:date="2022-02-02T11:01:00Z">
                  <w:rPr>
                    <w:del w:id="15072" w:author="Евгения Ю. Рыбалко" w:date="2022-02-02T11:35:00Z"/>
                    <w:sz w:val="24"/>
                    <w:szCs w:val="24"/>
                  </w:rPr>
                </w:rPrChange>
              </w:rPr>
              <w:pPrChange w:id="15073" w:author="Наталья Н. Осинцева" w:date="2022-02-02T11:01:00Z">
                <w:pPr>
                  <w:spacing w:after="160"/>
                </w:pPr>
              </w:pPrChange>
            </w:pPr>
            <w:del w:id="1507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75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A913AE" w:rsidRPr="00570DCB" w:rsidDel="004159FC" w:rsidTr="00073DB0">
        <w:trPr>
          <w:del w:id="15076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077" w:author="Евгения Ю. Рыбалко" w:date="2022-02-02T11:35:00Z"/>
                <w:rFonts w:cs="Times New Roman"/>
                <w:sz w:val="24"/>
                <w:szCs w:val="24"/>
              </w:rPr>
              <w:pPrChange w:id="15078" w:author="Наталья Н. Осинцева" w:date="2022-02-02T11:01:00Z">
                <w:pPr>
                  <w:spacing w:after="160"/>
                </w:pPr>
              </w:pPrChange>
            </w:pPr>
            <w:del w:id="1507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080" w:author="Евгения Ю. Рыбалко" w:date="2022-02-02T11:35:00Z"/>
                <w:rFonts w:cs="Times New Roman"/>
                <w:sz w:val="24"/>
                <w:szCs w:val="24"/>
                <w:rPrChange w:id="15081" w:author="Наталья Н. Осинцева" w:date="2022-02-02T11:01:00Z">
                  <w:rPr>
                    <w:del w:id="15082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508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8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085" w:author="Евгения Ю. Рыбалко" w:date="2022-02-02T11:35:00Z"/>
                <w:rFonts w:cs="Times New Roman"/>
                <w:sz w:val="24"/>
                <w:szCs w:val="24"/>
                <w:rPrChange w:id="15086" w:author="Наталья Н. Осинцева" w:date="2022-02-02T11:01:00Z">
                  <w:rPr>
                    <w:del w:id="15087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088" w:author="Наталья Н. Осинцева" w:date="2022-02-02T11:01:00Z">
                <w:pPr>
                  <w:spacing w:after="160"/>
                </w:pPr>
              </w:pPrChange>
            </w:pPr>
            <w:del w:id="1508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9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091" w:author="Евгения Ю. Рыбалко" w:date="2022-02-02T11:35:00Z"/>
                <w:rFonts w:cs="Times New Roman"/>
                <w:sz w:val="24"/>
                <w:szCs w:val="24"/>
                <w:rPrChange w:id="15092" w:author="Наталья Н. Осинцева" w:date="2022-02-02T11:01:00Z">
                  <w:rPr>
                    <w:del w:id="15093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094" w:author="Наталья Н. Осинцева" w:date="2022-02-02T11:01:00Z">
                <w:pPr>
                  <w:spacing w:after="160"/>
                </w:pPr>
              </w:pPrChange>
            </w:pPr>
            <w:del w:id="1509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09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задания из учебника</w:delText>
              </w:r>
            </w:del>
          </w:p>
          <w:p w:rsidR="00A913AE" w:rsidRPr="005C037A" w:rsidDel="004159FC" w:rsidRDefault="00A913AE">
            <w:pPr>
              <w:rPr>
                <w:del w:id="15097" w:author="Евгения Ю. Рыбалко" w:date="2022-02-02T11:35:00Z"/>
                <w:rFonts w:cs="Times New Roman"/>
                <w:sz w:val="24"/>
                <w:szCs w:val="24"/>
                <w:rPrChange w:id="15098" w:author="Наталья Н. Осинцева" w:date="2022-02-02T11:01:00Z">
                  <w:rPr>
                    <w:del w:id="15099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100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101" w:author="Евгения Ю. Рыбалко" w:date="2022-02-02T11:35:00Z"/>
                <w:rFonts w:cs="Times New Roman"/>
                <w:sz w:val="24"/>
                <w:szCs w:val="24"/>
              </w:rPr>
              <w:pPrChange w:id="15102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103" w:author="Евгения Ю. Рыбалко" w:date="2022-02-02T11:35:00Z"/>
                <w:rFonts w:cs="Times New Roman"/>
                <w:sz w:val="24"/>
                <w:szCs w:val="24"/>
              </w:rPr>
              <w:pPrChange w:id="15104" w:author="Наталья Н. Осинцева" w:date="2022-02-02T11:01:00Z">
                <w:pPr>
                  <w:spacing w:after="160"/>
                </w:pPr>
              </w:pPrChange>
            </w:pPr>
            <w:del w:id="1510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106" w:author="Евгения Ю. Рыбалко" w:date="2022-02-02T11:35:00Z"/>
                <w:rFonts w:cs="Times New Roman"/>
                <w:sz w:val="24"/>
                <w:szCs w:val="24"/>
              </w:rPr>
              <w:pPrChange w:id="15107" w:author="Наталья Н. Осинцева" w:date="2022-02-02T11:01:00Z">
                <w:pPr>
                  <w:spacing w:after="160"/>
                </w:pPr>
              </w:pPrChange>
            </w:pPr>
            <w:del w:id="1510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A913AE" w:rsidRPr="00570DCB" w:rsidDel="004159FC" w:rsidTr="00073DB0">
        <w:trPr>
          <w:del w:id="15109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110" w:author="Евгения Ю. Рыбалко" w:date="2022-02-02T11:35:00Z"/>
                <w:rFonts w:cs="Times New Roman"/>
                <w:sz w:val="24"/>
                <w:szCs w:val="24"/>
              </w:rPr>
              <w:pPrChange w:id="15111" w:author="Наталья Н. Осинцева" w:date="2022-02-02T11:01:00Z">
                <w:pPr>
                  <w:spacing w:after="160"/>
                </w:pPr>
              </w:pPrChange>
            </w:pPr>
            <w:del w:id="1511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9Б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113" w:author="Евгения Ю. Рыбалко" w:date="2022-02-02T11:35:00Z"/>
                <w:rFonts w:cs="Times New Roman"/>
                <w:sz w:val="24"/>
                <w:szCs w:val="24"/>
                <w:rPrChange w:id="15114" w:author="Наталья Н. Осинцева" w:date="2022-02-02T11:01:00Z">
                  <w:rPr>
                    <w:del w:id="15115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511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11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118" w:author="Евгения Ю. Рыбалко" w:date="2022-02-02T11:35:00Z"/>
                <w:rFonts w:cs="Times New Roman"/>
                <w:sz w:val="24"/>
                <w:szCs w:val="24"/>
                <w:rPrChange w:id="15119" w:author="Наталья Н. Осинцева" w:date="2022-02-02T11:01:00Z">
                  <w:rPr>
                    <w:del w:id="15120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121" w:author="Наталья Н. Осинцева" w:date="2022-02-02T11:01:00Z">
                <w:pPr>
                  <w:spacing w:after="160"/>
                </w:pPr>
              </w:pPrChange>
            </w:pPr>
            <w:del w:id="1512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12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Грасманюк Н.С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124" w:author="Евгения Ю. Рыбалко" w:date="2022-02-02T11:35:00Z"/>
                <w:rFonts w:cs="Times New Roman"/>
                <w:sz w:val="24"/>
                <w:szCs w:val="24"/>
                <w:rPrChange w:id="15125" w:author="Наталья Н. Осинцева" w:date="2022-02-02T11:01:00Z">
                  <w:rPr>
                    <w:del w:id="15126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127" w:author="Наталья Н. Осинцева" w:date="2022-02-02T11:01:00Z">
                <w:pPr>
                  <w:spacing w:after="160"/>
                </w:pPr>
              </w:pPrChange>
            </w:pPr>
            <w:del w:id="1512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12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школа.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130" w:author="Евгения Ю. Рыбалко" w:date="2022-02-02T11:35:00Z"/>
                <w:rFonts w:cs="Times New Roman"/>
                <w:sz w:val="24"/>
                <w:szCs w:val="24"/>
              </w:rPr>
              <w:pPrChange w:id="15131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132" w:author="Евгения Ю. Рыбалко" w:date="2022-02-02T11:35:00Z"/>
                <w:rFonts w:cs="Times New Roman"/>
                <w:sz w:val="24"/>
                <w:szCs w:val="24"/>
              </w:rPr>
              <w:pPrChange w:id="15133" w:author="Наталья Н. Осинцева" w:date="2022-02-02T11:01:00Z">
                <w:pPr>
                  <w:spacing w:after="160"/>
                </w:pPr>
              </w:pPrChange>
            </w:pPr>
            <w:del w:id="1513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135" w:author="Евгения Ю. Рыбалко" w:date="2022-02-02T11:35:00Z"/>
                <w:rFonts w:cs="Times New Roman"/>
                <w:sz w:val="24"/>
                <w:szCs w:val="24"/>
              </w:rPr>
              <w:pPrChange w:id="15136" w:author="Наталья Н. Осинцева" w:date="2022-02-02T11:01:00Z">
                <w:pPr>
                  <w:spacing w:after="160"/>
                </w:pPr>
              </w:pPrChange>
            </w:pPr>
            <w:del w:id="1513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5138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139" w:author="Евгения Ю. Рыбалко" w:date="2022-02-02T11:35:00Z"/>
                <w:rFonts w:cs="Times New Roman"/>
                <w:sz w:val="24"/>
                <w:szCs w:val="24"/>
                <w:rPrChange w:id="15140" w:author="Наталья Н. Осинцева" w:date="2022-02-02T11:01:00Z">
                  <w:rPr>
                    <w:del w:id="15141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5142" w:author="Наталья Н. Осинцева" w:date="2022-02-02T11:01:00Z">
                <w:pPr>
                  <w:spacing w:after="160"/>
                </w:pPr>
              </w:pPrChange>
            </w:pPr>
            <w:del w:id="1514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14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145" w:author="Евгения Ю. Рыбалко" w:date="2022-02-02T11:35:00Z"/>
                <w:rFonts w:cs="Times New Roman"/>
                <w:sz w:val="24"/>
                <w:szCs w:val="24"/>
              </w:rPr>
            </w:pPr>
            <w:del w:id="151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  <w:ins w:id="15147" w:author="Наталья Н. Осинцева" w:date="2022-02-02T10:54:00Z">
              <w:del w:id="15148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</w:rPr>
                  <w:delText>, геометрия, математический практикум</w:delText>
                </w:r>
              </w:del>
            </w:ins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100" w:beforeAutospacing="1" w:after="100" w:afterAutospacing="1"/>
              <w:rPr>
                <w:del w:id="15149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150" w:author="Наталья Н. Осинцева" w:date="2022-02-02T11:01:00Z">
                  <w:rPr>
                    <w:del w:id="15151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152" w:author="Наталья Н. Осинцева" w:date="2022-02-02T11:01:00Z">
                <w:pPr>
                  <w:spacing w:before="100" w:beforeAutospacing="1" w:after="100" w:afterAutospacing="1"/>
                  <w:jc w:val="center"/>
                </w:pPr>
              </w:pPrChange>
            </w:pPr>
            <w:del w:id="15153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5154" w:author="Наталья Н. Осинцева" w:date="2022-02-02T11:01:00Z">
                    <w:rPr>
                      <w:rFonts w:ascii="Arial" w:eastAsia="Times New Roman" w:hAnsi="Arial" w:cs="Arial"/>
                      <w:color w:val="2C2D2E"/>
                      <w:sz w:val="23"/>
                      <w:szCs w:val="23"/>
                      <w:lang w:eastAsia="ru-RU"/>
                    </w:rPr>
                  </w:rPrChange>
                </w:rPr>
                <w:delText>Иванова Ю.А.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155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156" w:author="Наталья Н. Осинцева" w:date="2022-02-02T11:01:00Z">
                  <w:rPr>
                    <w:del w:id="15157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158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159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val="en-US" w:eastAsia="ru-RU"/>
                  <w:rPrChange w:id="15160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val="en-US" w:eastAsia="ru-RU"/>
                    </w:rPr>
                  </w:rPrChange>
                </w:rPr>
                <w:delText>Google </w:delText>
              </w:r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5161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класс </w:delText>
              </w:r>
            </w:del>
          </w:p>
          <w:p w:rsidR="00A913AE" w:rsidRPr="005C037A" w:rsidDel="004159FC" w:rsidRDefault="00A913AE">
            <w:pPr>
              <w:rPr>
                <w:del w:id="15162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163" w:author="Наталья Н. Осинцева" w:date="2022-02-02T11:01:00Z">
                  <w:rPr>
                    <w:del w:id="15164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16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166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5167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Учи. Ру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168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169" w:author="Наталья Н. Осинцева" w:date="2022-02-02T11:01:00Z">
                  <w:rPr>
                    <w:del w:id="15170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171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172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173" w:author="Наталья Н. Осинцева" w:date="2022-02-02T11:01:00Z">
                  <w:rPr>
                    <w:del w:id="15174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17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176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5177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onlinetestpad.co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178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179" w:author="Наталья Н. Осинцева" w:date="2022-02-02T11:01:00Z">
                  <w:rPr>
                    <w:del w:id="15180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181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182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5183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ЭШ</w:delText>
              </w:r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5184" w:author="Наталья Н. Осинцева" w:date="2022-02-02T11:01:00Z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,</w:delText>
              </w:r>
            </w:del>
          </w:p>
          <w:p w:rsidR="00A913AE" w:rsidRPr="005C037A" w:rsidDel="004159FC" w:rsidRDefault="00A913AE">
            <w:pPr>
              <w:rPr>
                <w:del w:id="15185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186" w:author="Наталья Н. Осинцева" w:date="2022-02-02T11:01:00Z">
                  <w:rPr>
                    <w:del w:id="15187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188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189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5190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WhatsApp.</w:delText>
              </w:r>
            </w:del>
          </w:p>
        </w:tc>
      </w:tr>
      <w:tr w:rsidR="00A913AE" w:rsidRPr="00570DCB" w:rsidDel="004159FC" w:rsidTr="00073DB0">
        <w:trPr>
          <w:del w:id="15191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192" w:author="Евгения Ю. Рыбалко" w:date="2022-02-02T11:35:00Z"/>
                <w:rFonts w:cs="Times New Roman"/>
                <w:sz w:val="24"/>
                <w:szCs w:val="24"/>
                <w:rPrChange w:id="15193" w:author="Наталья Н. Осинцева" w:date="2022-02-02T11:01:00Z">
                  <w:rPr>
                    <w:del w:id="15194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5195" w:author="Наталья Н. Осинцева" w:date="2022-02-02T11:01:00Z">
                <w:pPr>
                  <w:spacing w:after="160"/>
                </w:pPr>
              </w:pPrChange>
            </w:pPr>
            <w:del w:id="1519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19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198" w:author="Евгения Ю. Рыбалко" w:date="2022-02-02T11:35:00Z"/>
                <w:rFonts w:cs="Times New Roman"/>
                <w:sz w:val="24"/>
                <w:szCs w:val="24"/>
              </w:rPr>
            </w:pPr>
            <w:del w:id="1519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100" w:beforeAutospacing="1" w:after="100" w:afterAutospacing="1"/>
              <w:rPr>
                <w:del w:id="15200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201" w:author="Наталья Н. Осинцева" w:date="2022-02-02T11:01:00Z">
                  <w:rPr>
                    <w:del w:id="15202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203" w:author="Наталья Н. Осинцева" w:date="2022-02-02T11:01:00Z">
                <w:pPr>
                  <w:spacing w:before="100" w:beforeAutospacing="1" w:after="100" w:afterAutospacing="1"/>
                  <w:jc w:val="center"/>
                </w:pPr>
              </w:pPrChange>
            </w:pPr>
            <w:del w:id="15204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5205" w:author="Наталья Н. Осинцева" w:date="2022-02-02T11:01:00Z">
                    <w:rPr>
                      <w:rFonts w:ascii="Arial" w:eastAsia="Times New Roman" w:hAnsi="Arial" w:cs="Arial"/>
                      <w:color w:val="2C2D2E"/>
                      <w:sz w:val="23"/>
                      <w:szCs w:val="23"/>
                      <w:lang w:eastAsia="ru-RU"/>
                    </w:rPr>
                  </w:rPrChange>
                </w:rPr>
                <w:delText>Иванова Ю.А.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206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207" w:author="Наталья Н. Осинцева" w:date="2022-02-02T11:01:00Z">
                  <w:rPr>
                    <w:del w:id="15208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20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210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val="en-US" w:eastAsia="ru-RU"/>
                  <w:rPrChange w:id="15211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val="en-US" w:eastAsia="ru-RU"/>
                    </w:rPr>
                  </w:rPrChange>
                </w:rPr>
                <w:delText>Google </w:delText>
              </w:r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5212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класс </w:delText>
              </w:r>
            </w:del>
          </w:p>
          <w:p w:rsidR="00A913AE" w:rsidRPr="005C037A" w:rsidDel="004159FC" w:rsidRDefault="00A913AE">
            <w:pPr>
              <w:rPr>
                <w:del w:id="15213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214" w:author="Наталья Н. Осинцева" w:date="2022-02-02T11:01:00Z">
                  <w:rPr>
                    <w:del w:id="15215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21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217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5218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Учи. Ру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219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220" w:author="Наталья Н. Осинцева" w:date="2022-02-02T11:01:00Z">
                  <w:rPr>
                    <w:del w:id="15221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222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223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224" w:author="Наталья Н. Осинцева" w:date="2022-02-02T11:01:00Z">
                  <w:rPr>
                    <w:del w:id="15225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22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227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5228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onlinetestpad.co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229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230" w:author="Наталья Н. Осинцева" w:date="2022-02-02T11:01:00Z">
                  <w:rPr>
                    <w:del w:id="15231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23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233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2C2D2E"/>
                  <w:sz w:val="24"/>
                  <w:szCs w:val="24"/>
                  <w:lang w:eastAsia="ru-RU"/>
                  <w:rPrChange w:id="15234" w:author="Наталья Н. Осинцева" w:date="2022-02-02T11:01:00Z">
                    <w:rPr>
                      <w:rFonts w:eastAsia="Times New Roman" w:cs="Times New Roman"/>
                      <w:color w:val="2C2D2E"/>
                      <w:szCs w:val="28"/>
                      <w:lang w:eastAsia="ru-RU"/>
                    </w:rPr>
                  </w:rPrChange>
                </w:rPr>
                <w:delText>ЭШ</w:delText>
              </w:r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5235" w:author="Наталья Н. Осинцева" w:date="2022-02-02T11:01:00Z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,</w:delText>
              </w:r>
            </w:del>
          </w:p>
          <w:p w:rsidR="00A913AE" w:rsidRPr="005C037A" w:rsidDel="004159FC" w:rsidRDefault="00A913AE">
            <w:pPr>
              <w:rPr>
                <w:del w:id="15236" w:author="Евгения Ю. Рыбалко" w:date="2022-02-02T11:35:00Z"/>
                <w:rFonts w:eastAsia="Times New Roman" w:cs="Times New Roman"/>
                <w:color w:val="2C2D2E"/>
                <w:sz w:val="24"/>
                <w:szCs w:val="24"/>
                <w:lang w:eastAsia="ru-RU"/>
                <w:rPrChange w:id="15237" w:author="Наталья Н. Осинцева" w:date="2022-02-02T11:01:00Z">
                  <w:rPr>
                    <w:del w:id="15238" w:author="Евгения Ю. Рыбалко" w:date="2022-02-02T11:35:00Z"/>
                    <w:rFonts w:ascii="Arial" w:eastAsia="Times New Roman" w:hAnsi="Arial" w:cs="Arial"/>
                    <w:color w:val="2C2D2E"/>
                    <w:sz w:val="23"/>
                    <w:szCs w:val="23"/>
                    <w:lang w:eastAsia="ru-RU"/>
                  </w:rPr>
                </w:rPrChange>
              </w:rPr>
              <w:pPrChange w:id="1523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240" w:author="Евгения Ю. Рыбалко" w:date="2022-02-02T11:35:00Z">
              <w:r w:rsidRPr="005C037A" w:rsidDel="004159FC">
                <w:rPr>
                  <w:rFonts w:eastAsia="Times New Roman" w:cs="Times New Roman"/>
                  <w:color w:val="000000"/>
                  <w:sz w:val="24"/>
                  <w:szCs w:val="24"/>
                  <w:lang w:eastAsia="ru-RU"/>
                  <w:rPrChange w:id="15241" w:author="Наталья Н. Осинцева" w:date="2022-02-02T11:01:00Z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rPrChange>
                </w:rPr>
                <w:delText>WhatsApp.</w:delText>
              </w:r>
            </w:del>
          </w:p>
        </w:tc>
      </w:tr>
      <w:tr w:rsidR="00A913AE" w:rsidRPr="00570DCB" w:rsidDel="004159FC" w:rsidTr="00073DB0">
        <w:trPr>
          <w:del w:id="1524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243" w:author="Евгения Ю. Рыбалко" w:date="2022-02-02T11:35:00Z"/>
                <w:rFonts w:cs="Times New Roman"/>
                <w:sz w:val="24"/>
                <w:szCs w:val="24"/>
              </w:rPr>
              <w:pPrChange w:id="15244" w:author="Наталья Н. Осинцева" w:date="2022-02-02T11:01:00Z">
                <w:pPr>
                  <w:spacing w:after="160"/>
                </w:pPr>
              </w:pPrChange>
            </w:pPr>
            <w:del w:id="1524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spacing w:before="60" w:after="60"/>
              <w:rPr>
                <w:del w:id="15246" w:author="Евгения Ю. Рыбалко" w:date="2022-02-02T11:35:00Z"/>
                <w:rFonts w:cs="Times New Roman"/>
                <w:sz w:val="24"/>
                <w:szCs w:val="24"/>
              </w:rPr>
            </w:pPr>
            <w:ins w:id="15247" w:author="Наталья Н. Осинцева" w:date="2022-02-02T09:23:00Z">
              <w:del w:id="15248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 xml:space="preserve">Русский, литература, </w:delText>
                </w:r>
              </w:del>
            </w:ins>
            <w:ins w:id="15249" w:author="Наталья Н. Осинцева" w:date="2022-02-02T10:55:00Z">
              <w:del w:id="15250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251" w:author="Наталья Н. Осинцева" w:date="2022-02-02T11:01:00Z">
                      <w:rPr>
                        <w:sz w:val="24"/>
                        <w:szCs w:val="24"/>
                      </w:rPr>
                    </w:rPrChange>
                  </w:rPr>
                  <w:delText>КАТ</w:delText>
                </w:r>
              </w:del>
            </w:ins>
            <w:del w:id="1525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Русский, литература, родная литература</w:delText>
              </w:r>
            </w:del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spacing w:before="60" w:after="60"/>
              <w:rPr>
                <w:del w:id="15253" w:author="Евгения Ю. Рыбалко" w:date="2022-02-02T11:35:00Z"/>
                <w:rFonts w:cs="Times New Roman"/>
                <w:sz w:val="24"/>
                <w:szCs w:val="24"/>
              </w:rPr>
            </w:pPr>
            <w:ins w:id="15254" w:author="Наталья Н. Осинцева" w:date="2022-02-02T09:23:00Z">
              <w:del w:id="15255" w:author="Евгения Ю. Рыбалко" w:date="2022-02-02T11:35:00Z">
                <w:r w:rsidRPr="00C55063" w:rsidDel="004159FC">
                  <w:rPr>
                    <w:rFonts w:cs="Times New Roman"/>
                    <w:sz w:val="24"/>
                    <w:szCs w:val="24"/>
                  </w:rPr>
                  <w:delText>Догадина В.В.</w:delText>
                </w:r>
              </w:del>
            </w:ins>
            <w:del w:id="1525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Догадина В.Ю.</w:delText>
              </w:r>
            </w:del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5257" w:author="Евгения Ю. Рыбалко" w:date="2022-02-02T11:35:00Z"/>
                <w:rFonts w:cs="Times New Roman"/>
                <w:sz w:val="24"/>
                <w:szCs w:val="24"/>
                <w:rPrChange w:id="15258" w:author="Наталья Н. Осинцева" w:date="2022-02-02T11:01:00Z">
                  <w:rPr>
                    <w:del w:id="15259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5260" w:author="Наталья Н. Осинцева" w:date="2022-02-02T11:01:00Z">
                <w:pPr>
                  <w:spacing w:after="160"/>
                </w:pPr>
              </w:pPrChange>
            </w:pPr>
            <w:ins w:id="15261" w:author="Наталья Н. Осинцева" w:date="2022-02-02T09:23:00Z">
              <w:del w:id="15262" w:author="Евгения Ю. Рыбалко" w:date="2022-02-02T11:35:00Z">
                <w:r w:rsidRPr="005C037A" w:rsidDel="004159FC">
                  <w:rPr>
                    <w:rStyle w:val="a4"/>
                    <w:rFonts w:cs="Times New Roman"/>
                    <w:color w:val="auto"/>
                    <w:sz w:val="24"/>
                    <w:szCs w:val="24"/>
                    <w:u w:val="none"/>
                    <w:rPrChange w:id="15263" w:author="Наталья Н. Осинцева" w:date="2022-02-02T11:01:00Z">
                      <w:rPr>
                        <w:rStyle w:val="a4"/>
                        <w:color w:val="auto"/>
                        <w:u w:val="none"/>
                      </w:rPr>
                    </w:rPrChange>
                  </w:rPr>
                  <w:delText>ЭШ, РЭШ, Google класс</w:delText>
                </w:r>
              </w:del>
            </w:ins>
            <w:del w:id="1526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265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  <w:p w:rsidR="00A913AE" w:rsidRPr="005C037A" w:rsidDel="004159FC" w:rsidRDefault="00A913AE">
            <w:pPr>
              <w:rPr>
                <w:del w:id="15266" w:author="Евгения Ю. Рыбалко" w:date="2022-02-02T11:35:00Z"/>
                <w:rFonts w:cs="Times New Roman"/>
                <w:sz w:val="24"/>
                <w:szCs w:val="24"/>
              </w:rPr>
              <w:pPrChange w:id="15267" w:author="Наталья Н. Осинцева" w:date="2022-02-02T11:01:00Z">
                <w:pPr>
                  <w:spacing w:after="160"/>
                </w:pPr>
              </w:pPrChange>
            </w:pPr>
            <w:del w:id="1526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A913AE" w:rsidRPr="005C037A" w:rsidDel="004159FC" w:rsidRDefault="00A913AE">
            <w:pPr>
              <w:rPr>
                <w:del w:id="15269" w:author="Евгения Ю. Рыбалко" w:date="2022-02-02T11:35:00Z"/>
                <w:rStyle w:val="a4"/>
                <w:rFonts w:cs="Times New Roman"/>
                <w:sz w:val="24"/>
                <w:szCs w:val="24"/>
              </w:rPr>
              <w:pPrChange w:id="15270" w:author="Наталья Н. Осинцева" w:date="2022-02-02T11:01:00Z">
                <w:pPr>
                  <w:spacing w:after="160"/>
                </w:pPr>
              </w:pPrChange>
            </w:pPr>
            <w:del w:id="1527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272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Российская электронная школа  </w:delText>
              </w:r>
              <w:r w:rsidRPr="005C037A" w:rsidDel="004159FC">
                <w:rPr>
                  <w:rPrChange w:id="15273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5C037A" w:rsidDel="004159FC">
                <w:rPr>
                  <w:rFonts w:cs="Times New Roman"/>
                  <w:sz w:val="24"/>
                  <w:szCs w:val="24"/>
                  <w:rPrChange w:id="15274" w:author="Наталья Н. Осинцева" w:date="2022-02-02T11:01:00Z">
                    <w:rPr/>
                  </w:rPrChange>
                </w:rPr>
                <w:delInstrText xml:space="preserve"> HYPERLINK "https://resh.edu.ru/" </w:delInstrText>
              </w:r>
              <w:r w:rsidRPr="005C037A" w:rsidDel="004159FC">
                <w:rPr>
                  <w:rPrChange w:id="15275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5276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A913AE" w:rsidRPr="005C037A" w:rsidDel="004159FC" w:rsidRDefault="00A913AE">
            <w:pPr>
              <w:rPr>
                <w:del w:id="15277" w:author="Евгения Ю. Рыбалко" w:date="2022-02-02T11:35:00Z"/>
                <w:rFonts w:cs="Times New Roman"/>
                <w:sz w:val="24"/>
                <w:szCs w:val="24"/>
              </w:rPr>
              <w:pPrChange w:id="15278" w:author="Наталья Н. Осинцева" w:date="2022-02-02T11:01:00Z">
                <w:pPr>
                  <w:spacing w:after="160"/>
                </w:pPr>
              </w:pPrChange>
            </w:pPr>
            <w:del w:id="1527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5280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begin"/>
              </w:r>
              <w:r w:rsidRPr="005C037A" w:rsidDel="004159FC">
                <w:rPr>
                  <w:rFonts w:cs="Times New Roman"/>
                  <w:sz w:val="24"/>
                  <w:szCs w:val="24"/>
                  <w:rPrChange w:id="15281" w:author="Наталья Н. Осинцева" w:date="2022-02-02T11:01:00Z">
                    <w:rPr/>
                  </w:rPrChange>
                </w:rPr>
                <w:delInstrText xml:space="preserve"> HYPERLINK "https://uchi.ru/teachers/stats/main" </w:delInstr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5282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5C037A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Pr="005C037A" w:rsidDel="004159FC">
                <w:rPr>
                  <w:rFonts w:cs="Times New Roman"/>
                  <w:color w:val="0000FF"/>
                  <w:sz w:val="24"/>
                  <w:szCs w:val="24"/>
                  <w:u w:val="single"/>
                  <w:rPrChange w:id="15283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A913AE" w:rsidRPr="005C037A" w:rsidDel="004159FC" w:rsidRDefault="00A913AE">
            <w:pPr>
              <w:rPr>
                <w:del w:id="15284" w:author="Евгения Ю. Рыбалко" w:date="2022-02-02T11:35:00Z"/>
                <w:rFonts w:cs="Times New Roman"/>
                <w:sz w:val="24"/>
                <w:szCs w:val="24"/>
              </w:rPr>
              <w:pPrChange w:id="15285" w:author="Наталья Н. Осинцева" w:date="2022-02-02T11:01:00Z">
                <w:pPr>
                  <w:spacing w:after="160"/>
                </w:pPr>
              </w:pPrChange>
            </w:pPr>
            <w:del w:id="1528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  <w:r w:rsidRPr="005C037A" w:rsidDel="004159FC">
                <w:rPr>
                  <w:rPrChange w:id="15287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5C037A" w:rsidDel="004159FC">
                <w:rPr>
                  <w:rFonts w:cs="Times New Roman"/>
                  <w:sz w:val="24"/>
                  <w:szCs w:val="24"/>
                  <w:rPrChange w:id="15288" w:author="Наталья Н. Осинцева" w:date="2022-02-02T11:01:00Z">
                    <w:rPr/>
                  </w:rPrChange>
                </w:rPr>
                <w:delInstrText xml:space="preserve"> HYPERLINK "https://math4-vpr.sdamgia.ru/" </w:delInstrText>
              </w:r>
              <w:r w:rsidRPr="005C037A" w:rsidDel="004159FC">
                <w:rPr>
                  <w:rPrChange w:id="15289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</w:rPr>
                <w:delText>https://math4-vpr.sdamgia.ru/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5290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A913AE" w:rsidRPr="005C037A" w:rsidDel="004159FC" w:rsidRDefault="00A913AE">
            <w:pPr>
              <w:rPr>
                <w:del w:id="15291" w:author="Евгения Ю. Рыбалко" w:date="2022-02-02T11:35:00Z"/>
                <w:rFonts w:cs="Times New Roman"/>
                <w:color w:val="0000FF"/>
                <w:sz w:val="24"/>
                <w:szCs w:val="24"/>
                <w:u w:val="single"/>
              </w:rPr>
              <w:pPrChange w:id="15292" w:author="Наталья Н. Осинцева" w:date="2022-02-02T11:01:00Z">
                <w:pPr>
                  <w:spacing w:after="160"/>
                </w:pPr>
              </w:pPrChange>
            </w:pPr>
            <w:del w:id="1529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Фоксфорд. </w:delText>
              </w:r>
              <w:r w:rsidRPr="005C037A" w:rsidDel="004159FC">
                <w:rPr>
                  <w:rPrChange w:id="15294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5C037A" w:rsidDel="004159FC">
                <w:rPr>
                  <w:rFonts w:cs="Times New Roman"/>
                  <w:sz w:val="24"/>
                  <w:szCs w:val="24"/>
                  <w:rPrChange w:id="15295" w:author="Наталья Н. Осинцева" w:date="2022-02-02T11:01:00Z">
                    <w:rPr/>
                  </w:rPrChange>
                </w:rPr>
                <w:delInstrText xml:space="preserve"> HYPERLINK "https://foxford.ru/" </w:delInstrText>
              </w:r>
              <w:r w:rsidRPr="005C037A" w:rsidDel="004159FC">
                <w:rPr>
                  <w:rPrChange w:id="15296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</w:rPr>
                <w:delText>https://foxford.ru/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5297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5298" w:author="Евгения Ю. Рыбалко" w:date="2022-02-02T11:35:00Z"/>
                <w:rFonts w:cs="Times New Roman"/>
                <w:sz w:val="24"/>
                <w:szCs w:val="24"/>
                <w:rPrChange w:id="15299" w:author="Наталья Н. Осинцева" w:date="2022-02-02T11:01:00Z">
                  <w:rPr>
                    <w:del w:id="15300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5301" w:author="Наталья Н. Осинцева" w:date="2022-02-02T11:01:00Z">
                <w:pPr>
                  <w:spacing w:after="160"/>
                </w:pPr>
              </w:pPrChange>
            </w:pPr>
            <w:ins w:id="15302" w:author="Наталья Н. Осинцева" w:date="2022-02-02T09:24:00Z">
              <w:del w:id="15303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304" w:author="Наталья Н. Осинцева" w:date="2022-02-02T11:01:00Z">
                      <w:rPr/>
                    </w:rPrChange>
                  </w:rPr>
                  <w:delText>10</w:delText>
                </w:r>
              </w:del>
            </w:ins>
            <w:ins w:id="15305" w:author="Наталья Н. Осинцева" w:date="2022-02-02T09:23:00Z">
              <w:del w:id="15306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307" w:author="Наталья Н. Осинцева" w:date="2022-02-02T11:01:00Z">
                      <w:rPr/>
                    </w:rPrChange>
                  </w:rPr>
                  <w:delText>.02.22</w:delText>
                </w:r>
              </w:del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5308" w:author="Евгения Ю. Рыбалко" w:date="2022-02-02T11:35:00Z"/>
                <w:rFonts w:cs="Times New Roman"/>
                <w:sz w:val="24"/>
                <w:szCs w:val="24"/>
                <w:rPrChange w:id="15309" w:author="Наталья Н. Осинцева" w:date="2022-02-02T11:01:00Z">
                  <w:rPr>
                    <w:del w:id="15310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5311" w:author="Наталья Н. Осинцева" w:date="2022-02-02T11:01:00Z">
                <w:pPr>
                  <w:spacing w:after="160"/>
                </w:pPr>
              </w:pPrChange>
            </w:pPr>
            <w:ins w:id="15312" w:author="Наталья Н. Осинцева" w:date="2022-02-02T09:23:00Z">
              <w:del w:id="15313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314" w:author="Наталья Н. Осинцева" w:date="2022-02-02T11:01:00Z">
                      <w:rPr/>
                    </w:rPrChange>
                  </w:rPr>
                  <w:delText>ЭШ</w:delText>
                </w:r>
              </w:del>
            </w:ins>
            <w:del w:id="1531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16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ЭШ</w:delText>
              </w:r>
            </w:del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5317" w:author="Евгения Ю. Рыбалко" w:date="2022-02-02T11:35:00Z"/>
                <w:rFonts w:cs="Times New Roman"/>
                <w:sz w:val="24"/>
                <w:szCs w:val="24"/>
                <w:rPrChange w:id="15318" w:author="Наталья Н. Осинцева" w:date="2022-02-02T11:01:00Z">
                  <w:rPr>
                    <w:del w:id="15319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5320" w:author="Наталья Н. Осинцева" w:date="2022-02-02T11:01:00Z">
                <w:pPr>
                  <w:spacing w:after="160"/>
                </w:pPr>
              </w:pPrChange>
            </w:pPr>
            <w:ins w:id="15321" w:author="Наталья Н. Осинцева" w:date="2022-02-02T09:23:00Z">
              <w:del w:id="15322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323" w:author="Наталья Н. Осинцева" w:date="2022-02-02T11:01:00Z">
                      <w:rPr/>
                    </w:rPrChange>
                  </w:rPr>
                  <w:delText>ЭШ</w:delText>
                </w:r>
              </w:del>
            </w:ins>
            <w:del w:id="153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25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5326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5327" w:author="Евгения Ю. Рыбалко" w:date="2022-02-02T11:35:00Z"/>
                <w:rFonts w:cs="Times New Roman"/>
                <w:sz w:val="24"/>
                <w:szCs w:val="24"/>
                <w:rPrChange w:id="15328" w:author="Наталья Н. Осинцева" w:date="2022-02-02T11:01:00Z">
                  <w:rPr>
                    <w:del w:id="1532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3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3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332" w:author="Евгения Ю. Рыбалко" w:date="2022-02-02T11:35:00Z"/>
                <w:rFonts w:cs="Times New Roman"/>
                <w:sz w:val="24"/>
                <w:szCs w:val="24"/>
                <w:rPrChange w:id="15333" w:author="Наталья Н. Осинцева" w:date="2022-02-02T11:01:00Z">
                  <w:rPr>
                    <w:del w:id="1533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3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3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5337" w:author="Евгения Ю. Рыбалко" w:date="2022-02-02T11:35:00Z"/>
                <w:rFonts w:cs="Times New Roman"/>
                <w:sz w:val="24"/>
                <w:szCs w:val="24"/>
                <w:rPrChange w:id="15338" w:author="Наталья Н. Осинцева" w:date="2022-02-02T11:01:00Z">
                  <w:rPr>
                    <w:del w:id="1533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4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5342" w:author="Евгения Ю. Рыбалко" w:date="2022-02-02T11:35:00Z"/>
                <w:rFonts w:cs="Times New Roman"/>
                <w:sz w:val="24"/>
                <w:szCs w:val="24"/>
                <w:rPrChange w:id="15343" w:author="Наталья Н. Осинцева" w:date="2022-02-02T11:01:00Z">
                  <w:rPr>
                    <w:del w:id="1534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4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4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Литвинчук М.С.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spacing w:before="60" w:after="60"/>
              <w:rPr>
                <w:del w:id="15347" w:author="Евгения Ю. Рыбалко" w:date="2022-02-02T11:35:00Z"/>
                <w:rFonts w:cs="Times New Roman"/>
                <w:sz w:val="24"/>
                <w:szCs w:val="24"/>
                <w:rPrChange w:id="15348" w:author="Наталья Н. Осинцева" w:date="2022-02-02T11:01:00Z">
                  <w:rPr>
                    <w:del w:id="1534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5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5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spacing w:before="60" w:after="60"/>
              <w:rPr>
                <w:del w:id="15352" w:author="Евгения Ю. Рыбалко" w:date="2022-02-02T11:35:00Z"/>
                <w:rFonts w:cs="Times New Roman"/>
                <w:sz w:val="24"/>
                <w:szCs w:val="24"/>
                <w:rPrChange w:id="15353" w:author="Наталья Н. Осинцева" w:date="2022-02-02T11:01:00Z">
                  <w:rPr>
                    <w:del w:id="1535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5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5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онлайн  </w:delText>
              </w:r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535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535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, (02.02; 03.02; 09.02; 10.02)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spacing w:before="60" w:after="60"/>
              <w:rPr>
                <w:del w:id="15359" w:author="Евгения Ю. Рыбалко" w:date="2022-02-02T11:35:00Z"/>
                <w:rFonts w:cs="Times New Roman"/>
                <w:sz w:val="24"/>
                <w:szCs w:val="24"/>
                <w:rPrChange w:id="15360" w:author="Наталья Н. Осинцева" w:date="2022-02-02T11:01:00Z">
                  <w:rPr>
                    <w:del w:id="15361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6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6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spacing w:before="60" w:after="60"/>
              <w:rPr>
                <w:del w:id="15364" w:author="Евгения Ю. Рыбалко" w:date="2022-02-02T11:35:00Z"/>
                <w:rFonts w:cs="Times New Roman"/>
                <w:sz w:val="24"/>
                <w:szCs w:val="24"/>
                <w:rPrChange w:id="15365" w:author="Наталья Н. Осинцева" w:date="2022-02-02T11:01:00Z">
                  <w:rPr>
                    <w:del w:id="15366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6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6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</w:delText>
              </w:r>
            </w:del>
          </w:p>
        </w:tc>
      </w:tr>
      <w:tr w:rsidR="00A913AE" w:rsidRPr="00570DCB" w:rsidDel="004159FC" w:rsidTr="00073DB0">
        <w:trPr>
          <w:del w:id="15369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5370" w:author="Евгения Ю. Рыбалко" w:date="2022-02-02T11:35:00Z"/>
                <w:rFonts w:cs="Times New Roman"/>
                <w:sz w:val="24"/>
                <w:szCs w:val="24"/>
                <w:rPrChange w:id="15371" w:author="Наталья Н. Осинцева" w:date="2022-02-02T11:01:00Z">
                  <w:rPr>
                    <w:del w:id="15372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7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7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375" w:author="Евгения Ю. Рыбалко" w:date="2022-02-02T11:35:00Z"/>
                <w:rFonts w:cs="Times New Roman"/>
                <w:sz w:val="24"/>
                <w:szCs w:val="24"/>
                <w:rPrChange w:id="15376" w:author="Наталья Н. Осинцева" w:date="2022-02-02T11:01:00Z">
                  <w:rPr>
                    <w:del w:id="15377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7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7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5380" w:author="Евгения Ю. Рыбалко" w:date="2022-02-02T11:35:00Z"/>
                <w:rFonts w:cs="Times New Roman"/>
                <w:sz w:val="24"/>
                <w:szCs w:val="24"/>
                <w:rPrChange w:id="15381" w:author="Наталья Н. Осинцева" w:date="2022-02-02T11:01:00Z">
                  <w:rPr>
                    <w:del w:id="15382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8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8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5385" w:author="Евгения Ю. Рыбалко" w:date="2022-02-02T11:35:00Z"/>
                <w:rFonts w:cs="Times New Roman"/>
                <w:sz w:val="24"/>
                <w:szCs w:val="24"/>
                <w:rPrChange w:id="15386" w:author="Наталья Н. Осинцева" w:date="2022-02-02T11:01:00Z">
                  <w:rPr>
                    <w:del w:id="15387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38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38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Кравцова А.С.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spacing w:before="60" w:after="60"/>
              <w:rPr>
                <w:del w:id="15390" w:author="Евгения Ю. Рыбалко" w:date="2022-02-02T11:35:00Z"/>
                <w:rFonts w:cs="Times New Roman"/>
                <w:sz w:val="24"/>
                <w:szCs w:val="24"/>
                <w:lang w:val="en-US"/>
                <w:rPrChange w:id="15391" w:author="Наталья Н. Осинцева" w:date="2022-02-02T11:01:00Z">
                  <w:rPr>
                    <w:del w:id="15392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pPrChange w:id="15393" w:author="Наталья Н. Осинцева" w:date="2022-02-02T11:01:00Z">
                <w:pPr>
                  <w:spacing w:before="60" w:after="60"/>
                  <w:jc w:val="center"/>
                </w:pPr>
              </w:pPrChange>
            </w:pPr>
            <w:del w:id="1539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539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 xml:space="preserve">Google class, skysmart,vk 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539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группа</w:delText>
              </w:r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539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.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spacing w:before="60" w:after="60"/>
              <w:rPr>
                <w:del w:id="15398" w:author="Евгения Ю. Рыбалко" w:date="2022-02-02T11:35:00Z"/>
                <w:rFonts w:cs="Times New Roman"/>
                <w:sz w:val="24"/>
                <w:szCs w:val="24"/>
                <w:rPrChange w:id="15399" w:author="Наталья Н. Осинцева" w:date="2022-02-02T11:01:00Z">
                  <w:rPr>
                    <w:del w:id="15400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5401" w:author="Наталья Н. Осинцева" w:date="2022-02-02T11:01:00Z">
                <w:pPr>
                  <w:spacing w:before="60" w:after="60"/>
                  <w:jc w:val="center"/>
                </w:pPr>
              </w:pPrChange>
            </w:pPr>
            <w:del w:id="1540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0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Zoom(2 урока/нед объяснение/закрепление материала) (31.01; 02.02; 07.02; 09.02)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spacing w:before="60" w:after="60"/>
              <w:rPr>
                <w:del w:id="15404" w:author="Евгения Ю. Рыбалко" w:date="2022-02-02T11:35:00Z"/>
                <w:rFonts w:cs="Times New Roman"/>
                <w:sz w:val="24"/>
                <w:szCs w:val="24"/>
                <w:rPrChange w:id="15405" w:author="Наталья Н. Осинцева" w:date="2022-02-02T11:01:00Z">
                  <w:rPr>
                    <w:del w:id="15406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5407" w:author="Наталья Н. Осинцева" w:date="2022-02-02T11:01:00Z">
                <w:pPr>
                  <w:spacing w:before="60" w:after="60"/>
                  <w:jc w:val="center"/>
                </w:pPr>
              </w:pPrChange>
            </w:pPr>
            <w:del w:id="1540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0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skysmart,(текущий контроль) Гугл форма- периодический контроль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spacing w:before="60" w:after="60"/>
              <w:rPr>
                <w:del w:id="15410" w:author="Евгения Ю. Рыбалко" w:date="2022-02-02T11:35:00Z"/>
                <w:rFonts w:cs="Times New Roman"/>
                <w:sz w:val="24"/>
                <w:szCs w:val="24"/>
                <w:rPrChange w:id="15411" w:author="Наталья Н. Осинцева" w:date="2022-02-02T11:01:00Z">
                  <w:rPr>
                    <w:del w:id="15412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5413" w:author="Наталья Н. Осинцева" w:date="2022-02-02T11:01:00Z">
                <w:pPr>
                  <w:spacing w:before="60" w:after="60"/>
                  <w:jc w:val="center"/>
                </w:pPr>
              </w:pPrChange>
            </w:pPr>
            <w:del w:id="154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1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Регулярно-WA, ЭШ, Эл.почта, группа в VK (вконтакте группа класса по английскому языку)</w:delText>
              </w:r>
            </w:del>
          </w:p>
        </w:tc>
      </w:tr>
      <w:tr w:rsidR="00A913AE" w:rsidRPr="00570DCB" w:rsidDel="004159FC" w:rsidTr="00073DB0">
        <w:trPr>
          <w:del w:id="15416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5417" w:author="Евгения Ю. Рыбалко" w:date="2022-02-02T11:35:00Z"/>
                <w:rFonts w:cs="Times New Roman"/>
                <w:sz w:val="24"/>
                <w:szCs w:val="24"/>
                <w:rPrChange w:id="15418" w:author="Наталья Н. Осинцева" w:date="2022-02-02T11:01:00Z">
                  <w:rPr>
                    <w:del w:id="1541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2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2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422" w:author="Евгения Ю. Рыбалко" w:date="2022-02-02T11:35:00Z"/>
                <w:rFonts w:cs="Times New Roman"/>
                <w:sz w:val="24"/>
                <w:szCs w:val="24"/>
                <w:rPrChange w:id="15423" w:author="Наталья Н. Осинцева" w:date="2022-02-02T11:01:00Z">
                  <w:rPr>
                    <w:del w:id="1542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2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2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5427" w:author="Евгения Ю. Рыбалко" w:date="2022-02-02T11:35:00Z"/>
                <w:rFonts w:cs="Times New Roman"/>
                <w:sz w:val="24"/>
                <w:szCs w:val="24"/>
                <w:rPrChange w:id="15428" w:author="Наталья Н. Осинцева" w:date="2022-02-02T11:01:00Z">
                  <w:rPr>
                    <w:del w:id="1542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3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3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(французский) язык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5432" w:author="Евгения Ю. Рыбалко" w:date="2022-02-02T11:35:00Z"/>
                <w:rFonts w:cs="Times New Roman"/>
                <w:sz w:val="24"/>
                <w:szCs w:val="24"/>
                <w:rPrChange w:id="15433" w:author="Наталья Н. Осинцева" w:date="2022-02-02T11:01:00Z">
                  <w:rPr>
                    <w:del w:id="1543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3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3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Полярус  К.С.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spacing w:before="60" w:after="60"/>
              <w:rPr>
                <w:del w:id="15437" w:author="Евгения Ю. Рыбалко" w:date="2022-02-02T11:35:00Z"/>
                <w:rFonts w:cs="Times New Roman"/>
                <w:sz w:val="24"/>
                <w:szCs w:val="24"/>
                <w:rPrChange w:id="15438" w:author="Наталья Н. Осинцева" w:date="2022-02-02T11:01:00Z">
                  <w:rPr>
                    <w:del w:id="1543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4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Zoom, Электронная школа, Core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spacing w:before="60" w:after="60"/>
              <w:rPr>
                <w:del w:id="15442" w:author="Евгения Ю. Рыбалко" w:date="2022-02-02T11:35:00Z"/>
                <w:rFonts w:cs="Times New Roman"/>
                <w:sz w:val="24"/>
                <w:szCs w:val="24"/>
                <w:rPrChange w:id="15443" w:author="Наталья Н. Осинцева" w:date="2022-02-02T11:01:00Z">
                  <w:rPr>
                    <w:del w:id="1544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4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4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урок в нед.  (31.01; 07.02)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spacing w:before="60" w:after="60"/>
              <w:rPr>
                <w:del w:id="15447" w:author="Евгения Ю. Рыбалко" w:date="2022-02-02T11:35:00Z"/>
                <w:rFonts w:cs="Times New Roman"/>
                <w:sz w:val="24"/>
                <w:szCs w:val="24"/>
                <w:rPrChange w:id="15448" w:author="Наталья Н. Осинцева" w:date="2022-02-02T11:01:00Z">
                  <w:rPr>
                    <w:del w:id="1544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5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5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spacing w:before="60" w:after="60"/>
              <w:rPr>
                <w:del w:id="15452" w:author="Евгения Ю. Рыбалко" w:date="2022-02-02T11:35:00Z"/>
                <w:rFonts w:cs="Times New Roman"/>
                <w:sz w:val="24"/>
                <w:szCs w:val="24"/>
                <w:rPrChange w:id="15453" w:author="Наталья Н. Осинцева" w:date="2022-02-02T11:01:00Z">
                  <w:rPr>
                    <w:del w:id="15454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5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5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регулярно/ежедневно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5457" w:author="Евгения Ю. Рыбалко" w:date="2022-02-02T11:35:00Z"/>
                <w:rFonts w:cs="Times New Roman"/>
                <w:sz w:val="24"/>
                <w:szCs w:val="24"/>
                <w:rPrChange w:id="15458" w:author="Наталья Н. Осинцева" w:date="2022-02-02T11:01:00Z">
                  <w:rPr>
                    <w:del w:id="1545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6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6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класс,VK</w:delText>
              </w:r>
            </w:del>
          </w:p>
        </w:tc>
      </w:tr>
      <w:tr w:rsidR="00A913AE" w:rsidRPr="00570DCB" w:rsidDel="004159FC" w:rsidTr="00073DB0">
        <w:trPr>
          <w:del w:id="1546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5463" w:author="Евгения Ю. Рыбалко" w:date="2022-02-02T11:35:00Z"/>
                <w:rFonts w:cs="Times New Roman"/>
                <w:sz w:val="24"/>
                <w:szCs w:val="24"/>
              </w:rPr>
            </w:pPr>
            <w:del w:id="1546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6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466" w:author="Евгения Ю. Рыбалко" w:date="2022-02-02T11:35:00Z"/>
                <w:rFonts w:cs="Times New Roman"/>
                <w:sz w:val="24"/>
                <w:szCs w:val="24"/>
                <w:rPrChange w:id="15467" w:author="Наталья Н. Осинцева" w:date="2022-02-02T11:01:00Z">
                  <w:rPr>
                    <w:del w:id="1546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6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7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5471" w:author="Евгения Ю. Рыбалко" w:date="2022-02-02T11:35:00Z"/>
                <w:rFonts w:cs="Times New Roman"/>
                <w:sz w:val="24"/>
                <w:szCs w:val="24"/>
                <w:rPrChange w:id="15472" w:author="Наталья Н. Осинцева" w:date="2022-02-02T11:01:00Z">
                  <w:rPr>
                    <w:del w:id="1547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7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7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(немецкий) язык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5476" w:author="Евгения Ю. Рыбалко" w:date="2022-02-02T11:35:00Z"/>
                <w:rFonts w:cs="Times New Roman"/>
                <w:sz w:val="24"/>
                <w:szCs w:val="24"/>
                <w:rPrChange w:id="15477" w:author="Наталья Н. Осинцева" w:date="2022-02-02T11:01:00Z">
                  <w:rPr>
                    <w:del w:id="1547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7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8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Киреева Л.А.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spacing w:before="60" w:after="60"/>
              <w:rPr>
                <w:del w:id="15481" w:author="Евгения Ю. Рыбалко" w:date="2022-02-02T11:35:00Z"/>
                <w:rFonts w:cs="Times New Roman"/>
                <w:sz w:val="24"/>
                <w:szCs w:val="24"/>
                <w:rPrChange w:id="15482" w:author="Наталья Н. Осинцева" w:date="2022-02-02T11:01:00Z">
                  <w:rPr>
                    <w:del w:id="1548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8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8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эл.почта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spacing w:before="60" w:after="60"/>
              <w:rPr>
                <w:del w:id="15486" w:author="Евгения Ю. Рыбалко" w:date="2022-02-02T11:35:00Z"/>
                <w:rFonts w:cs="Times New Roman"/>
                <w:sz w:val="24"/>
                <w:szCs w:val="24"/>
                <w:rPrChange w:id="15487" w:author="Наталья Н. Осинцева" w:date="2022-02-02T11:01:00Z">
                  <w:rPr>
                    <w:del w:id="1548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8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9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раз в нед. В Zoom (31.01; 07.02)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spacing w:before="60" w:after="60"/>
              <w:rPr>
                <w:del w:id="15491" w:author="Евгения Ю. Рыбалко" w:date="2022-02-02T11:35:00Z"/>
                <w:rFonts w:cs="Times New Roman"/>
                <w:sz w:val="24"/>
                <w:szCs w:val="24"/>
                <w:rPrChange w:id="15492" w:author="Наталья Н. Осинцева" w:date="2022-02-02T11:01:00Z">
                  <w:rPr>
                    <w:del w:id="1549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9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49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тесты, упражнения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spacing w:before="60" w:after="60"/>
              <w:rPr>
                <w:del w:id="15496" w:author="Евгения Ю. Рыбалко" w:date="2022-02-02T11:35:00Z"/>
                <w:rFonts w:cs="Times New Roman"/>
                <w:sz w:val="24"/>
                <w:szCs w:val="24"/>
                <w:rPrChange w:id="15497" w:author="Наталья Н. Осинцева" w:date="2022-02-02T11:01:00Z">
                  <w:rPr>
                    <w:del w:id="1549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549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50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регулярно, через кл.рук. в WhatsApp, по почте в ЭШ</w:delText>
              </w:r>
            </w:del>
          </w:p>
        </w:tc>
      </w:tr>
      <w:tr w:rsidR="00A913AE" w:rsidRPr="00570DCB" w:rsidDel="004159FC" w:rsidTr="00073DB0">
        <w:trPr>
          <w:del w:id="15501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502" w:author="Евгения Ю. Рыбалко" w:date="2022-02-02T11:35:00Z"/>
                <w:rFonts w:cs="Times New Roman"/>
                <w:sz w:val="24"/>
                <w:szCs w:val="24"/>
              </w:rPr>
              <w:pPrChange w:id="15503" w:author="Наталья Н. Осинцева" w:date="2022-02-02T11:01:00Z">
                <w:pPr>
                  <w:spacing w:after="160"/>
                </w:pPr>
              </w:pPrChange>
            </w:pPr>
            <w:del w:id="1550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505" w:author="Евгения Ю. Рыбалко" w:date="2022-02-02T11:35:00Z"/>
                <w:rFonts w:cs="Times New Roman"/>
                <w:sz w:val="24"/>
                <w:szCs w:val="24"/>
              </w:rPr>
            </w:pPr>
            <w:del w:id="1550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История</w:delText>
              </w:r>
            </w:del>
            <w:ins w:id="15507" w:author="Наталья Н. Осинцева" w:date="2022-02-02T10:56:00Z">
              <w:del w:id="15508" w:author="Евгения Ю. Рыбалко" w:date="2022-02-02T11:35:00Z">
                <w:r w:rsidR="00FC2927" w:rsidRPr="005C037A" w:rsidDel="004159FC">
                  <w:rPr>
                    <w:rFonts w:cs="Times New Roman"/>
                    <w:sz w:val="24"/>
                    <w:szCs w:val="24"/>
                  </w:rPr>
                  <w:delText>, обществознание</w:delText>
                </w:r>
              </w:del>
            </w:ins>
            <w:del w:id="1550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5510" w:author="Евгения Ю. Рыбалко" w:date="2022-02-02T11:35:00Z"/>
                <w:rFonts w:cs="Times New Roman"/>
                <w:sz w:val="24"/>
                <w:szCs w:val="24"/>
              </w:rPr>
            </w:pPr>
            <w:del w:id="1551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Нефедова Л.М.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512" w:author="Евгения Ю. Рыбалко" w:date="2022-02-02T11:35:00Z"/>
                <w:rFonts w:cs="Times New Roman"/>
                <w:sz w:val="24"/>
                <w:szCs w:val="24"/>
              </w:rPr>
              <w:pPrChange w:id="15513" w:author="Наталья Н. Осинцева" w:date="2022-02-02T11:01:00Z">
                <w:pPr>
                  <w:spacing w:after="160"/>
                </w:pPr>
              </w:pPrChange>
            </w:pPr>
            <w:del w:id="155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https://oge.sdamgia.ru/  Сдам ГИА: Решу ОГЭ</w:delText>
              </w:r>
            </w:del>
          </w:p>
          <w:p w:rsidR="00A913AE" w:rsidRPr="005C037A" w:rsidDel="004159FC" w:rsidRDefault="00A913AE">
            <w:pPr>
              <w:rPr>
                <w:del w:id="15515" w:author="Евгения Ю. Рыбалко" w:date="2022-02-02T11:35:00Z"/>
                <w:rFonts w:cs="Times New Roman"/>
                <w:sz w:val="24"/>
                <w:szCs w:val="24"/>
              </w:rPr>
              <w:pPrChange w:id="15516" w:author="Наталья Н. Осинцева" w:date="2022-02-02T11:01:00Z">
                <w:pPr>
                  <w:spacing w:after="160"/>
                </w:pPr>
              </w:pPrChange>
            </w:pPr>
            <w:del w:id="1551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  <w:p w:rsidR="00A913AE" w:rsidRPr="005C037A" w:rsidDel="004159FC" w:rsidRDefault="00A913AE">
            <w:pPr>
              <w:rPr>
                <w:del w:id="15518" w:author="Евгения Ю. Рыбалко" w:date="2022-02-02T11:35:00Z"/>
                <w:rFonts w:cs="Times New Roman"/>
                <w:sz w:val="24"/>
                <w:szCs w:val="24"/>
              </w:rPr>
              <w:pPrChange w:id="15519" w:author="Наталья Н. Осинцева" w:date="2022-02-02T11:01:00Z">
                <w:pPr>
                  <w:spacing w:after="160"/>
                </w:pPr>
              </w:pPrChange>
            </w:pPr>
            <w:del w:id="1552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A913AE" w:rsidRPr="005C037A" w:rsidDel="004159FC" w:rsidRDefault="00A913AE">
            <w:pPr>
              <w:rPr>
                <w:del w:id="15521" w:author="Евгения Ю. Рыбалко" w:date="2022-02-02T11:35:00Z"/>
                <w:rFonts w:cs="Times New Roman"/>
                <w:sz w:val="24"/>
                <w:szCs w:val="24"/>
              </w:rPr>
              <w:pPrChange w:id="15522" w:author="Наталья Н. Осинцева" w:date="2022-02-02T11:01:00Z">
                <w:pPr>
                  <w:spacing w:after="160"/>
                </w:pPr>
              </w:pPrChange>
            </w:pPr>
            <w:del w:id="1552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524" w:author="Евгения Ю. Рыбалко" w:date="2022-02-02T11:35:00Z"/>
                <w:rFonts w:cs="Times New Roman"/>
                <w:sz w:val="24"/>
                <w:szCs w:val="24"/>
              </w:rPr>
              <w:pPrChange w:id="15525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526" w:author="Евгения Ю. Рыбалко" w:date="2022-02-02T11:35:00Z"/>
                <w:rFonts w:cs="Times New Roman"/>
                <w:sz w:val="24"/>
                <w:szCs w:val="24"/>
              </w:rPr>
              <w:pPrChange w:id="15527" w:author="Наталья Н. Осинцева" w:date="2022-02-02T11:01:00Z">
                <w:pPr>
                  <w:spacing w:after="160"/>
                </w:pPr>
              </w:pPrChange>
            </w:pPr>
            <w:del w:id="1552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Иванова Ю.А.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529" w:author="Евгения Ю. Рыбалко" w:date="2022-02-02T11:35:00Z"/>
                <w:rFonts w:cs="Times New Roman"/>
                <w:sz w:val="24"/>
                <w:szCs w:val="24"/>
              </w:rPr>
              <w:pPrChange w:id="15530" w:author="Наталья Н. Осинцева" w:date="2022-02-02T11:01:00Z">
                <w:pPr>
                  <w:spacing w:after="160"/>
                </w:pPr>
              </w:pPrChange>
            </w:pPr>
          </w:p>
        </w:tc>
      </w:tr>
      <w:tr w:rsidR="00A913AE" w:rsidRPr="00570DCB" w:rsidDel="004159FC" w:rsidTr="00073DB0">
        <w:trPr>
          <w:del w:id="15531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532" w:author="Евгения Ю. Рыбалко" w:date="2022-02-02T11:35:00Z"/>
                <w:rFonts w:cs="Times New Roman"/>
                <w:sz w:val="24"/>
                <w:szCs w:val="24"/>
              </w:rPr>
              <w:pPrChange w:id="15533" w:author="Наталья Н. Осинцева" w:date="2022-02-02T11:01:00Z">
                <w:pPr>
                  <w:spacing w:after="160"/>
                </w:pPr>
              </w:pPrChange>
            </w:pPr>
            <w:del w:id="1553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535" w:author="Евгения Ю. Рыбалко" w:date="2022-02-02T11:35:00Z"/>
                <w:rFonts w:cs="Times New Roman"/>
                <w:sz w:val="24"/>
                <w:szCs w:val="24"/>
              </w:rPr>
            </w:pPr>
            <w:del w:id="1553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537" w:author="Евгения Ю. Рыбалко" w:date="2022-02-02T11:35:00Z"/>
                <w:rFonts w:cs="Times New Roman"/>
                <w:sz w:val="24"/>
                <w:szCs w:val="24"/>
              </w:rPr>
              <w:pPrChange w:id="15538" w:author="Наталья Н. Осинцева" w:date="2022-02-02T11:01:00Z">
                <w:pPr>
                  <w:spacing w:after="160"/>
                </w:pPr>
              </w:pPrChange>
            </w:pPr>
            <w:del w:id="1553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Нефедова Л.М.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540" w:author="Евгения Ю. Рыбалко" w:date="2022-02-02T11:35:00Z"/>
                <w:rFonts w:cs="Times New Roman"/>
                <w:sz w:val="24"/>
                <w:szCs w:val="24"/>
              </w:rPr>
              <w:pPrChange w:id="15541" w:author="Наталья Н. Осинцева" w:date="2022-02-02T11:01:00Z">
                <w:pPr>
                  <w:spacing w:after="160"/>
                </w:pPr>
              </w:pPrChange>
            </w:pPr>
            <w:del w:id="1554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https://oge.sdamgia.ru/  Сдам ГИА: Решу ОГЭ</w:delText>
              </w:r>
            </w:del>
          </w:p>
          <w:p w:rsidR="00A913AE" w:rsidRPr="005C037A" w:rsidDel="004159FC" w:rsidRDefault="00A913AE">
            <w:pPr>
              <w:rPr>
                <w:del w:id="15543" w:author="Евгения Ю. Рыбалко" w:date="2022-02-02T11:35:00Z"/>
                <w:rFonts w:cs="Times New Roman"/>
                <w:sz w:val="24"/>
                <w:szCs w:val="24"/>
              </w:rPr>
              <w:pPrChange w:id="15544" w:author="Наталья Н. Осинцева" w:date="2022-02-02T11:01:00Z">
                <w:pPr>
                  <w:spacing w:after="160"/>
                </w:pPr>
              </w:pPrChange>
            </w:pPr>
            <w:del w:id="1554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  <w:p w:rsidR="00A913AE" w:rsidRPr="005C037A" w:rsidDel="004159FC" w:rsidRDefault="00A913AE">
            <w:pPr>
              <w:rPr>
                <w:del w:id="15546" w:author="Евгения Ю. Рыбалко" w:date="2022-02-02T11:35:00Z"/>
                <w:rFonts w:cs="Times New Roman"/>
                <w:sz w:val="24"/>
                <w:szCs w:val="24"/>
              </w:rPr>
              <w:pPrChange w:id="15547" w:author="Наталья Н. Осинцева" w:date="2022-02-02T11:01:00Z">
                <w:pPr>
                  <w:spacing w:after="160"/>
                </w:pPr>
              </w:pPrChange>
            </w:pPr>
            <w:del w:id="1554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A913AE" w:rsidRPr="005C037A" w:rsidDel="004159FC" w:rsidRDefault="00A913AE">
            <w:pPr>
              <w:rPr>
                <w:del w:id="15549" w:author="Евгения Ю. Рыбалко" w:date="2022-02-02T11:35:00Z"/>
                <w:rFonts w:cs="Times New Roman"/>
                <w:sz w:val="24"/>
                <w:szCs w:val="24"/>
              </w:rPr>
              <w:pPrChange w:id="15550" w:author="Наталья Н. Осинцева" w:date="2022-02-02T11:01:00Z">
                <w:pPr>
                  <w:spacing w:after="160"/>
                </w:pPr>
              </w:pPrChange>
            </w:pPr>
            <w:del w:id="1555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552" w:author="Евгения Ю. Рыбалко" w:date="2022-02-02T11:35:00Z"/>
                <w:rFonts w:cs="Times New Roman"/>
                <w:sz w:val="24"/>
                <w:szCs w:val="24"/>
              </w:rPr>
              <w:pPrChange w:id="15553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554" w:author="Евгения Ю. Рыбалко" w:date="2022-02-02T11:35:00Z"/>
                <w:rFonts w:cs="Times New Roman"/>
                <w:sz w:val="24"/>
                <w:szCs w:val="24"/>
              </w:rPr>
              <w:pPrChange w:id="15555" w:author="Наталья Н. Осинцева" w:date="2022-02-02T11:01:00Z">
                <w:pPr>
                  <w:spacing w:after="160"/>
                </w:pPr>
              </w:pPrChange>
            </w:pPr>
            <w:del w:id="1555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Иванова Ю.А.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557" w:author="Евгения Ю. Рыбалко" w:date="2022-02-02T11:35:00Z"/>
                <w:rFonts w:cs="Times New Roman"/>
                <w:sz w:val="24"/>
                <w:szCs w:val="24"/>
              </w:rPr>
              <w:pPrChange w:id="15558" w:author="Наталья Н. Осинцева" w:date="2022-02-02T11:01:00Z">
                <w:pPr>
                  <w:spacing w:after="160"/>
                </w:pPr>
              </w:pPrChange>
            </w:pPr>
          </w:p>
        </w:tc>
      </w:tr>
      <w:tr w:rsidR="00A913AE" w:rsidRPr="00570DCB" w:rsidDel="004159FC" w:rsidTr="00073DB0">
        <w:trPr>
          <w:del w:id="15559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560" w:author="Евгения Ю. Рыбалко" w:date="2022-02-02T11:35:00Z"/>
                <w:rFonts w:cs="Times New Roman"/>
                <w:sz w:val="24"/>
                <w:szCs w:val="24"/>
              </w:rPr>
              <w:pPrChange w:id="15561" w:author="Наталья Н. Осинцева" w:date="2022-02-02T11:01:00Z">
                <w:pPr>
                  <w:spacing w:after="160"/>
                </w:pPr>
              </w:pPrChange>
            </w:pPr>
            <w:del w:id="1556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563" w:author="Евгения Ю. Рыбалко" w:date="2022-02-02T11:35:00Z"/>
                <w:rFonts w:cs="Times New Roman"/>
                <w:sz w:val="24"/>
                <w:szCs w:val="24"/>
              </w:rPr>
              <w:pPrChange w:id="15564" w:author="Наталья Н. Осинцева" w:date="2022-02-02T11:01:00Z">
                <w:pPr>
                  <w:spacing w:after="160"/>
                </w:pPr>
              </w:pPrChange>
            </w:pPr>
            <w:del w:id="1556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566" w:author="Евгения Ю. Рыбалко" w:date="2022-02-02T11:35:00Z"/>
                <w:rFonts w:cs="Times New Roman"/>
                <w:sz w:val="24"/>
                <w:szCs w:val="24"/>
              </w:rPr>
              <w:pPrChange w:id="15567" w:author="Наталья Н. Осинцева" w:date="2022-02-02T11:01:00Z">
                <w:pPr>
                  <w:spacing w:after="160"/>
                </w:pPr>
              </w:pPrChange>
            </w:pPr>
            <w:del w:id="1556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Сергиенко И.А.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569" w:author="Евгения Ю. Рыбалко" w:date="2022-02-02T11:35:00Z"/>
                <w:rFonts w:cs="Times New Roman"/>
                <w:sz w:val="24"/>
                <w:szCs w:val="24"/>
                <w:lang w:val="en-US"/>
              </w:rPr>
              <w:pPrChange w:id="15570" w:author="Наталья Н. Осинцева" w:date="2022-02-02T11:01:00Z">
                <w:pPr>
                  <w:spacing w:after="160"/>
                </w:pPr>
              </w:pPrChange>
            </w:pPr>
            <w:del w:id="1557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Якласс, </w:delText>
              </w:r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Skysmart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572" w:author="Евгения Ю. Рыбалко" w:date="2022-02-02T11:35:00Z"/>
                <w:rFonts w:cs="Times New Roman"/>
                <w:sz w:val="24"/>
                <w:szCs w:val="24"/>
              </w:rPr>
              <w:pPrChange w:id="15573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574" w:author="Евгения Ю. Рыбалко" w:date="2022-02-02T11:35:00Z"/>
                <w:rFonts w:cs="Times New Roman"/>
                <w:sz w:val="24"/>
                <w:szCs w:val="24"/>
              </w:rPr>
              <w:pPrChange w:id="15575" w:author="Наталья Н. Осинцева" w:date="2022-02-02T11:01:00Z">
                <w:pPr>
                  <w:spacing w:after="160"/>
                </w:pPr>
              </w:pPrChange>
            </w:pPr>
            <w:del w:id="1557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Текущий контроль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577" w:author="Евгения Ю. Рыбалко" w:date="2022-02-02T11:35:00Z"/>
                <w:rFonts w:cs="Times New Roman"/>
                <w:sz w:val="24"/>
                <w:szCs w:val="24"/>
              </w:rPr>
              <w:pPrChange w:id="15578" w:author="Наталья Н. Осинцева" w:date="2022-02-02T11:01:00Z">
                <w:pPr>
                  <w:spacing w:after="160"/>
                </w:pPr>
              </w:pPrChange>
            </w:pPr>
            <w:del w:id="1557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5580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581" w:author="Евгения Ю. Рыбалко" w:date="2022-02-02T11:35:00Z"/>
                <w:rFonts w:cs="Times New Roman"/>
                <w:sz w:val="24"/>
                <w:szCs w:val="24"/>
              </w:rPr>
              <w:pPrChange w:id="15582" w:author="Наталья Н. Осинцева" w:date="2022-02-02T11:01:00Z">
                <w:pPr>
                  <w:spacing w:after="160"/>
                </w:pPr>
              </w:pPrChange>
            </w:pPr>
            <w:del w:id="1558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584" w:author="Евгения Ю. Рыбалко" w:date="2022-02-02T11:35:00Z"/>
                <w:rFonts w:cs="Times New Roman"/>
                <w:sz w:val="24"/>
                <w:szCs w:val="24"/>
              </w:rPr>
              <w:pPrChange w:id="15585" w:author="Наталья Н. Осинцева" w:date="2022-02-02T11:01:00Z">
                <w:pPr>
                  <w:spacing w:after="160"/>
                </w:pPr>
              </w:pPrChange>
            </w:pPr>
            <w:del w:id="1558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587" w:author="Евгения Ю. Рыбалко" w:date="2022-02-02T11:35:00Z"/>
                <w:rFonts w:cs="Times New Roman"/>
                <w:sz w:val="24"/>
                <w:szCs w:val="24"/>
              </w:rPr>
              <w:pPrChange w:id="15588" w:author="Наталья Н. Осинцева" w:date="2022-02-02T11:01:00Z">
                <w:pPr>
                  <w:spacing w:after="160"/>
                </w:pPr>
              </w:pPrChange>
            </w:pPr>
            <w:del w:id="1558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590" w:author="Евгения Ю. Рыбалко" w:date="2022-02-02T11:35:00Z"/>
                <w:rFonts w:cs="Times New Roman"/>
                <w:sz w:val="24"/>
                <w:szCs w:val="24"/>
              </w:rPr>
              <w:pPrChange w:id="15591" w:author="Наталья Н. Осинцева" w:date="2022-02-02T11:01:00Z">
                <w:pPr>
                  <w:spacing w:after="160"/>
                </w:pPr>
              </w:pPrChange>
            </w:pPr>
            <w:del w:id="1559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593" w:author="Евгения Ю. Рыбалко" w:date="2022-02-02T11:35:00Z"/>
                <w:rFonts w:cs="Times New Roman"/>
                <w:sz w:val="24"/>
                <w:szCs w:val="24"/>
              </w:rPr>
              <w:pPrChange w:id="15594" w:author="Наталья Н. Осинцева" w:date="2022-02-02T11:01:00Z">
                <w:pPr>
                  <w:spacing w:after="160"/>
                </w:pPr>
              </w:pPrChange>
            </w:pPr>
            <w:del w:id="1559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 (1 раз в  неделю)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596" w:author="Евгения Ю. Рыбалко" w:date="2022-02-02T11:35:00Z"/>
                <w:rFonts w:cs="Times New Roman"/>
                <w:sz w:val="24"/>
                <w:szCs w:val="24"/>
              </w:rPr>
              <w:pPrChange w:id="15597" w:author="Наталья Н. Осинцева" w:date="2022-02-02T11:01:00Z">
                <w:pPr>
                  <w:spacing w:after="160"/>
                </w:pPr>
              </w:pPrChange>
            </w:pPr>
            <w:del w:id="1559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599" w:author="Евгения Ю. Рыбалко" w:date="2022-02-02T11:35:00Z"/>
                <w:rFonts w:cs="Times New Roman"/>
                <w:sz w:val="24"/>
                <w:szCs w:val="24"/>
              </w:rPr>
              <w:pPrChange w:id="15600" w:author="Наталья Н. Осинцева" w:date="2022-02-02T11:01:00Z">
                <w:pPr>
                  <w:spacing w:after="160"/>
                </w:pPr>
              </w:pPrChange>
            </w:pPr>
            <w:del w:id="1560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560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603" w:author="Евгения Ю. Рыбалко" w:date="2022-02-02T11:35:00Z"/>
                <w:rFonts w:cs="Times New Roman"/>
                <w:sz w:val="24"/>
                <w:szCs w:val="24"/>
              </w:rPr>
              <w:pPrChange w:id="15604" w:author="Наталья Н. Осинцева" w:date="2022-02-02T11:01:00Z">
                <w:pPr>
                  <w:spacing w:after="160"/>
                </w:pPr>
              </w:pPrChange>
            </w:pPr>
            <w:del w:id="1560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606" w:author="Евгения Ю. Рыбалко" w:date="2022-02-02T11:35:00Z"/>
                <w:rFonts w:cs="Times New Roman"/>
                <w:sz w:val="24"/>
                <w:szCs w:val="24"/>
              </w:rPr>
              <w:pPrChange w:id="15607" w:author="Наталья Н. Осинцева" w:date="2022-02-02T11:01:00Z">
                <w:pPr>
                  <w:spacing w:after="160"/>
                </w:pPr>
              </w:pPrChange>
            </w:pPr>
            <w:del w:id="1560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609" w:author="Евгения Ю. Рыбалко" w:date="2022-02-02T11:35:00Z"/>
                <w:rFonts w:cs="Times New Roman"/>
                <w:sz w:val="24"/>
                <w:szCs w:val="24"/>
              </w:rPr>
              <w:pPrChange w:id="15610" w:author="Наталья Н. Осинцева" w:date="2022-02-02T11:01:00Z">
                <w:pPr>
                  <w:spacing w:after="160"/>
                </w:pPr>
              </w:pPrChange>
            </w:pPr>
            <w:del w:id="1561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Попова Т.Я.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612" w:author="Евгения Ю. Рыбалко" w:date="2022-02-02T11:35:00Z"/>
                <w:rFonts w:cs="Times New Roman"/>
                <w:sz w:val="24"/>
                <w:szCs w:val="24"/>
              </w:rPr>
              <w:pPrChange w:id="15613" w:author="Наталья Н. Осинцева" w:date="2022-02-02T11:01:00Z">
                <w:pPr>
                  <w:spacing w:after="160"/>
                </w:pPr>
              </w:pPrChange>
            </w:pPr>
            <w:del w:id="156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контурные карты, видеоуроки «Инфоурок»,  Google Класс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615" w:author="Евгения Ю. Рыбалко" w:date="2022-02-02T11:35:00Z"/>
                <w:rFonts w:cs="Times New Roman"/>
                <w:sz w:val="24"/>
                <w:szCs w:val="24"/>
              </w:rPr>
              <w:pPrChange w:id="15616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617" w:author="Евгения Ю. Рыбалко" w:date="2022-02-02T11:35:00Z"/>
                <w:rFonts w:cs="Times New Roman"/>
                <w:sz w:val="24"/>
                <w:szCs w:val="24"/>
              </w:rPr>
              <w:pPrChange w:id="15618" w:author="Наталья Н. Осинцева" w:date="2022-02-02T11:01:00Z">
                <w:pPr>
                  <w:spacing w:after="160"/>
                </w:pPr>
              </w:pPrChange>
            </w:pPr>
            <w:del w:id="1561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620" w:author="Евгения Ю. Рыбалко" w:date="2022-02-02T11:35:00Z"/>
                <w:rFonts w:cs="Times New Roman"/>
                <w:sz w:val="24"/>
                <w:szCs w:val="24"/>
              </w:rPr>
              <w:pPrChange w:id="15621" w:author="Наталья Н. Осинцева" w:date="2022-02-02T11:01:00Z">
                <w:pPr>
                  <w:spacing w:after="160"/>
                </w:pPr>
              </w:pPrChange>
            </w:pPr>
            <w:del w:id="1562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5623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624" w:author="Евгения Ю. Рыбалко" w:date="2022-02-02T11:35:00Z"/>
                <w:rFonts w:cs="Times New Roman"/>
                <w:sz w:val="24"/>
                <w:szCs w:val="24"/>
              </w:rPr>
              <w:pPrChange w:id="15625" w:author="Наталья Н. Осинцева" w:date="2022-02-02T11:01:00Z">
                <w:pPr>
                  <w:spacing w:after="160"/>
                </w:pPr>
              </w:pPrChange>
            </w:pPr>
            <w:del w:id="1562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627" w:author="Евгения Ю. Рыбалко" w:date="2022-02-02T11:35:00Z"/>
                <w:rFonts w:cs="Times New Roman"/>
                <w:sz w:val="24"/>
                <w:szCs w:val="24"/>
              </w:rPr>
              <w:pPrChange w:id="15628" w:author="Наталья Н. Осинцева" w:date="2022-02-02T11:01:00Z">
                <w:pPr>
                  <w:spacing w:after="160"/>
                </w:pPr>
              </w:pPrChange>
            </w:pPr>
            <w:del w:id="1562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630" w:author="Евгения Ю. Рыбалко" w:date="2022-02-02T11:35:00Z"/>
                <w:rFonts w:cs="Times New Roman"/>
                <w:sz w:val="24"/>
                <w:szCs w:val="24"/>
                <w:rPrChange w:id="15631" w:author="Наталья Н. Осинцева" w:date="2022-02-02T11:01:00Z">
                  <w:rPr>
                    <w:del w:id="15632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3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63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635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636" w:author="Евгения Ю. Рыбалко" w:date="2022-02-02T11:35:00Z"/>
                <w:rFonts w:cs="Times New Roman"/>
                <w:sz w:val="24"/>
                <w:szCs w:val="24"/>
                <w:rPrChange w:id="15637" w:author="Наталья Н. Осинцева" w:date="2022-02-02T11:01:00Z">
                  <w:rPr>
                    <w:del w:id="15638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3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6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641" w:author="Евгения Ю. Рыбалко" w:date="2022-02-02T11:35:00Z"/>
                <w:rFonts w:cs="Times New Roman"/>
                <w:sz w:val="24"/>
                <w:szCs w:val="24"/>
                <w:rPrChange w:id="15642" w:author="Наталья Н. Осинцева" w:date="2022-02-02T11:01:00Z">
                  <w:rPr>
                    <w:del w:id="15643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44" w:author="Наталья Н. Осинцева" w:date="2022-02-02T11:01:00Z">
                <w:pPr>
                  <w:spacing w:after="160"/>
                </w:pPr>
              </w:pPrChange>
            </w:pPr>
            <w:del w:id="1564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5646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08.02 с 10.00-10.45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647" w:author="Евгения Ю. Рыбалко" w:date="2022-02-02T11:35:00Z"/>
                <w:rFonts w:cs="Times New Roman"/>
                <w:sz w:val="24"/>
                <w:szCs w:val="24"/>
                <w:rPrChange w:id="15648" w:author="Наталья Н. Осинцева" w:date="2022-02-02T11:01:00Z">
                  <w:rPr>
                    <w:del w:id="15649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5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65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652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653" w:author="Евгения Ю. Рыбалко" w:date="2022-02-02T11:35:00Z"/>
                <w:rFonts w:cs="Times New Roman"/>
                <w:sz w:val="24"/>
                <w:szCs w:val="24"/>
                <w:rPrChange w:id="15654" w:author="Наталья Н. Осинцева" w:date="2022-02-02T11:01:00Z">
                  <w:rPr>
                    <w:del w:id="1565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5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65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658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A913AE" w:rsidRPr="005C037A" w:rsidDel="004159FC" w:rsidRDefault="00A913AE">
            <w:pPr>
              <w:rPr>
                <w:del w:id="15659" w:author="Евгения Ю. Рыбалко" w:date="2022-02-02T11:35:00Z"/>
                <w:rFonts w:cs="Times New Roman"/>
                <w:sz w:val="24"/>
                <w:szCs w:val="24"/>
                <w:rPrChange w:id="15660" w:author="Наталья Н. Осинцева" w:date="2022-02-02T11:01:00Z">
                  <w:rPr>
                    <w:del w:id="15661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62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A913AE" w:rsidRPr="00570DCB" w:rsidDel="004159FC" w:rsidTr="00073DB0">
        <w:trPr>
          <w:del w:id="15663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664" w:author="Евгения Ю. Рыбалко" w:date="2022-02-02T11:35:00Z"/>
                <w:rFonts w:cs="Times New Roman"/>
                <w:sz w:val="24"/>
                <w:szCs w:val="24"/>
              </w:rPr>
              <w:pPrChange w:id="15665" w:author="Наталья Н. Осинцева" w:date="2022-02-02T11:01:00Z">
                <w:pPr>
                  <w:spacing w:after="160"/>
                </w:pPr>
              </w:pPrChange>
            </w:pPr>
            <w:del w:id="1566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667" w:author="Евгения Ю. Рыбалко" w:date="2022-02-02T11:35:00Z"/>
                <w:rFonts w:cs="Times New Roman"/>
                <w:sz w:val="24"/>
                <w:szCs w:val="24"/>
              </w:rPr>
              <w:pPrChange w:id="15668" w:author="Наталья Н. Осинцева" w:date="2022-02-02T11:01:00Z">
                <w:pPr>
                  <w:spacing w:after="160"/>
                </w:pPr>
              </w:pPrChange>
            </w:pPr>
            <w:del w:id="1566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Компьютерный практикум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670" w:author="Евгения Ю. Рыбалко" w:date="2022-02-02T11:35:00Z"/>
                <w:rFonts w:cs="Times New Roman"/>
                <w:sz w:val="24"/>
                <w:szCs w:val="24"/>
                <w:rPrChange w:id="15671" w:author="Наталья Н. Осинцева" w:date="2022-02-02T11:01:00Z">
                  <w:rPr>
                    <w:del w:id="15672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7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67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675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676" w:author="Евгения Ю. Рыбалко" w:date="2022-02-02T11:35:00Z"/>
                <w:rFonts w:cs="Times New Roman"/>
                <w:sz w:val="24"/>
                <w:szCs w:val="24"/>
                <w:rPrChange w:id="15677" w:author="Наталья Н. Осинцева" w:date="2022-02-02T11:01:00Z">
                  <w:rPr>
                    <w:del w:id="15678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7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68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681" w:author="Евгения Ю. Рыбалко" w:date="2022-02-02T11:35:00Z"/>
                <w:rFonts w:cs="Times New Roman"/>
                <w:sz w:val="24"/>
                <w:szCs w:val="24"/>
                <w:rPrChange w:id="15682" w:author="Наталья Н. Осинцева" w:date="2022-02-02T11:01:00Z">
                  <w:rPr>
                    <w:del w:id="15683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84" w:author="Наталья Н. Осинцева" w:date="2022-02-02T11:01:00Z">
                <w:pPr>
                  <w:spacing w:after="160"/>
                </w:pPr>
              </w:pPrChange>
            </w:pPr>
            <w:del w:id="1568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5686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(1 раз в неделю)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687" w:author="Евгения Ю. Рыбалко" w:date="2022-02-02T11:35:00Z"/>
                <w:rFonts w:cs="Times New Roman"/>
                <w:sz w:val="24"/>
                <w:szCs w:val="24"/>
                <w:rPrChange w:id="15688" w:author="Наталья Н. Осинцева" w:date="2022-02-02T11:01:00Z">
                  <w:rPr>
                    <w:del w:id="15689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9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69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692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693" w:author="Евгения Ю. Рыбалко" w:date="2022-02-02T11:35:00Z"/>
                <w:rFonts w:cs="Times New Roman"/>
                <w:sz w:val="24"/>
                <w:szCs w:val="24"/>
                <w:rPrChange w:id="15694" w:author="Наталья Н. Осинцева" w:date="2022-02-02T11:01:00Z">
                  <w:rPr>
                    <w:del w:id="1569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69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69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698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A913AE" w:rsidRPr="005C037A" w:rsidDel="004159FC" w:rsidRDefault="00A913AE">
            <w:pPr>
              <w:rPr>
                <w:del w:id="15699" w:author="Евгения Ю. Рыбалко" w:date="2022-02-02T11:35:00Z"/>
                <w:rFonts w:cs="Times New Roman"/>
                <w:sz w:val="24"/>
                <w:szCs w:val="24"/>
                <w:rPrChange w:id="15700" w:author="Наталья Н. Осинцева" w:date="2022-02-02T11:01:00Z">
                  <w:rPr>
                    <w:del w:id="15701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702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A913AE" w:rsidRPr="00570DCB" w:rsidDel="004159FC" w:rsidTr="00073DB0">
        <w:trPr>
          <w:del w:id="15703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704" w:author="Евгения Ю. Рыбалко" w:date="2022-02-02T11:35:00Z"/>
                <w:rFonts w:cs="Times New Roman"/>
                <w:sz w:val="24"/>
                <w:szCs w:val="24"/>
                <w:rPrChange w:id="15705" w:author="Наталья Н. Осинцева" w:date="2022-02-02T11:01:00Z">
                  <w:rPr>
                    <w:del w:id="15706" w:author="Евгения Ю. Рыбалко" w:date="2022-02-02T11:35:00Z"/>
                  </w:rPr>
                </w:rPrChange>
              </w:rPr>
              <w:pPrChange w:id="15707" w:author="Наталья Н. Осинцева" w:date="2022-02-02T11:01:00Z">
                <w:pPr>
                  <w:spacing w:after="160"/>
                </w:pPr>
              </w:pPrChange>
            </w:pPr>
            <w:del w:id="1570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709" w:author="Наталья Н. Осинцева" w:date="2022-02-02T11:01:00Z">
                    <w:rPr/>
                  </w:rPrChange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710" w:author="Евгения Ю. Рыбалко" w:date="2022-02-02T11:35:00Z"/>
                <w:rFonts w:cs="Times New Roman"/>
                <w:sz w:val="24"/>
                <w:szCs w:val="24"/>
                <w:rPrChange w:id="15711" w:author="Наталья Н. Осинцева" w:date="2022-02-02T11:01:00Z">
                  <w:rPr>
                    <w:del w:id="15712" w:author="Евгения Ю. Рыбалко" w:date="2022-02-02T11:35:00Z"/>
                  </w:rPr>
                </w:rPrChange>
              </w:rPr>
              <w:pPrChange w:id="15713" w:author="Наталья Н. Осинцева" w:date="2022-02-02T11:01:00Z">
                <w:pPr>
                  <w:spacing w:after="160"/>
                </w:pPr>
              </w:pPrChange>
            </w:pPr>
            <w:del w:id="157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715" w:author="Наталья Н. Осинцева" w:date="2022-02-02T11:01:00Z">
                    <w:rPr/>
                  </w:rPrChange>
                </w:rPr>
                <w:delText>Информатика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716" w:author="Евгения Ю. Рыбалко" w:date="2022-02-02T11:35:00Z"/>
                <w:rFonts w:cs="Times New Roman"/>
                <w:sz w:val="24"/>
                <w:szCs w:val="24"/>
                <w:rPrChange w:id="15717" w:author="Наталья Н. Осинцева" w:date="2022-02-02T11:01:00Z">
                  <w:rPr>
                    <w:del w:id="15718" w:author="Евгения Ю. Рыбалко" w:date="2022-02-02T11:35:00Z"/>
                  </w:rPr>
                </w:rPrChange>
              </w:rPr>
              <w:pPrChange w:id="15719" w:author="Наталья Н. Осинцева" w:date="2022-02-02T11:01:00Z">
                <w:pPr>
                  <w:spacing w:after="160"/>
                </w:pPr>
              </w:pPrChange>
            </w:pPr>
            <w:del w:id="1572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721" w:author="Наталья Н. Осинцева" w:date="2022-02-02T11:01:00Z">
                    <w:rPr/>
                  </w:rPrChange>
                </w:rPr>
                <w:delText>Паклинов А.С.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722" w:author="Евгения Ю. Рыбалко" w:date="2022-02-02T11:35:00Z"/>
                <w:rFonts w:cs="Times New Roman"/>
                <w:sz w:val="24"/>
                <w:szCs w:val="24"/>
                <w:rPrChange w:id="15723" w:author="Наталья Н. Осинцева" w:date="2022-02-02T11:01:00Z">
                  <w:rPr>
                    <w:del w:id="15724" w:author="Евгения Ю. Рыбалко" w:date="2022-02-02T11:35:00Z"/>
                  </w:rPr>
                </w:rPrChange>
              </w:rPr>
              <w:pPrChange w:id="15725" w:author="Наталья Н. Осинцева" w:date="2022-02-02T11:01:00Z">
                <w:pPr>
                  <w:spacing w:after="160"/>
                </w:pPr>
              </w:pPrChange>
            </w:pPr>
            <w:del w:id="1572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727" w:author="Наталья Н. Осинцева" w:date="2022-02-02T11:01:00Z">
                    <w:rPr/>
                  </w:rPrChange>
                </w:rPr>
                <w:delText>Якласс, Питонтьютор,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728" w:author="Евгения Ю. Рыбалко" w:date="2022-02-02T11:35:00Z"/>
                <w:rFonts w:cs="Times New Roman"/>
                <w:sz w:val="24"/>
                <w:szCs w:val="24"/>
                <w:rPrChange w:id="15729" w:author="Наталья Н. Осинцева" w:date="2022-02-02T11:01:00Z">
                  <w:rPr>
                    <w:del w:id="15730" w:author="Евгения Ю. Рыбалко" w:date="2022-02-02T11:35:00Z"/>
                  </w:rPr>
                </w:rPrChange>
              </w:rPr>
              <w:pPrChange w:id="15731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732" w:author="Евгения Ю. Рыбалко" w:date="2022-02-02T11:35:00Z"/>
                <w:rFonts w:cs="Times New Roman"/>
                <w:sz w:val="24"/>
                <w:szCs w:val="24"/>
                <w:rPrChange w:id="15733" w:author="Наталья Н. Осинцева" w:date="2022-02-02T11:01:00Z">
                  <w:rPr>
                    <w:del w:id="15734" w:author="Евгения Ю. Рыбалко" w:date="2022-02-02T11:35:00Z"/>
                  </w:rPr>
                </w:rPrChange>
              </w:rPr>
              <w:pPrChange w:id="15735" w:author="Наталья Н. Осинцева" w:date="2022-02-02T11:01:00Z">
                <w:pPr>
                  <w:spacing w:after="160"/>
                </w:pPr>
              </w:pPrChange>
            </w:pPr>
            <w:del w:id="1573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737" w:author="Наталья Н. Осинцева" w:date="2022-02-02T11:01:00Z">
                    <w:rPr/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738" w:author="Евгения Ю. Рыбалко" w:date="2022-02-02T11:35:00Z"/>
                <w:rFonts w:cs="Times New Roman"/>
                <w:sz w:val="24"/>
                <w:szCs w:val="24"/>
                <w:rPrChange w:id="15739" w:author="Наталья Н. Осинцева" w:date="2022-02-02T11:01:00Z">
                  <w:rPr>
                    <w:del w:id="15740" w:author="Евгения Ю. Рыбалко" w:date="2022-02-02T11:35:00Z"/>
                  </w:rPr>
                </w:rPrChange>
              </w:rPr>
              <w:pPrChange w:id="15741" w:author="Наталья Н. Осинцева" w:date="2022-02-02T11:01:00Z">
                <w:pPr>
                  <w:spacing w:after="160"/>
                </w:pPr>
              </w:pPrChange>
            </w:pPr>
            <w:del w:id="1574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743" w:author="Наталья Н. Осинцева" w:date="2022-02-02T11:01:00Z">
                    <w:rPr/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A913AE" w:rsidRPr="00570DCB" w:rsidDel="004159FC" w:rsidTr="00073DB0">
        <w:trPr>
          <w:ins w:id="15744" w:author="Наталья Н. Осинцева" w:date="2022-02-02T09:38:00Z"/>
          <w:del w:id="15745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ins w:id="15746" w:author="Наталья Н. Осинцева" w:date="2022-02-02T09:38:00Z"/>
                <w:del w:id="15747" w:author="Евгения Ю. Рыбалко" w:date="2022-02-02T11:35:00Z"/>
                <w:rFonts w:cs="Times New Roman"/>
                <w:sz w:val="24"/>
                <w:szCs w:val="24"/>
                <w:rPrChange w:id="15748" w:author="Наталья Н. Осинцева" w:date="2022-02-02T11:01:00Z">
                  <w:rPr>
                    <w:ins w:id="15749" w:author="Наталья Н. Осинцева" w:date="2022-02-02T09:38:00Z"/>
                    <w:del w:id="15750" w:author="Евгения Ю. Рыбалко" w:date="2022-02-02T11:35:00Z"/>
                  </w:rPr>
                </w:rPrChange>
              </w:rPr>
              <w:pPrChange w:id="15751" w:author="Наталья Н. Осинцева" w:date="2022-02-02T11:01:00Z">
                <w:pPr>
                  <w:spacing w:after="160"/>
                </w:pPr>
              </w:pPrChange>
            </w:pPr>
            <w:ins w:id="15752" w:author="Наталья Н. Осинцева" w:date="2022-02-02T09:38:00Z">
              <w:del w:id="15753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754" w:author="Наталья Н. Осинцева" w:date="2022-02-02T11:01:00Z">
                      <w:rPr/>
                    </w:rPrChange>
                  </w:rPr>
                  <w:delText>9 В</w:delText>
                </w:r>
              </w:del>
            </w:ins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ins w:id="15755" w:author="Наталья Н. Осинцева" w:date="2022-02-02T09:38:00Z"/>
                <w:del w:id="15756" w:author="Евгения Ю. Рыбалко" w:date="2022-02-02T11:35:00Z"/>
                <w:rFonts w:cs="Times New Roman"/>
                <w:sz w:val="24"/>
                <w:szCs w:val="24"/>
                <w:rPrChange w:id="15757" w:author="Наталья Н. Осинцева" w:date="2022-02-02T11:01:00Z">
                  <w:rPr>
                    <w:ins w:id="15758" w:author="Наталья Н. Осинцева" w:date="2022-02-02T09:38:00Z"/>
                    <w:del w:id="15759" w:author="Евгения Ю. Рыбалко" w:date="2022-02-02T11:35:00Z"/>
                  </w:rPr>
                </w:rPrChange>
              </w:rPr>
              <w:pPrChange w:id="15760" w:author="Наталья Н. Осинцева" w:date="2022-02-02T11:01:00Z">
                <w:pPr>
                  <w:spacing w:after="160"/>
                </w:pPr>
              </w:pPrChange>
            </w:pPr>
            <w:ins w:id="15761" w:author="Наталья Н. Осинцева" w:date="2022-02-02T09:38:00Z">
              <w:del w:id="15762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763" w:author="Наталья Н. Осинцева" w:date="2022-02-02T11:01:00Z">
                      <w:rPr/>
                    </w:rPrChange>
                  </w:rPr>
                  <w:delText xml:space="preserve">Информатика </w:delText>
                </w:r>
              </w:del>
            </w:ins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ins w:id="15764" w:author="Наталья Н. Осинцева" w:date="2022-02-02T09:38:00Z"/>
                <w:del w:id="15765" w:author="Евгения Ю. Рыбалко" w:date="2022-02-02T11:35:00Z"/>
                <w:rFonts w:cs="Times New Roman"/>
                <w:sz w:val="24"/>
                <w:szCs w:val="24"/>
                <w:rPrChange w:id="15766" w:author="Наталья Н. Осинцева" w:date="2022-02-02T11:01:00Z">
                  <w:rPr>
                    <w:ins w:id="15767" w:author="Наталья Н. Осинцева" w:date="2022-02-02T09:38:00Z"/>
                    <w:del w:id="15768" w:author="Евгения Ю. Рыбалко" w:date="2022-02-02T11:35:00Z"/>
                  </w:rPr>
                </w:rPrChange>
              </w:rPr>
              <w:pPrChange w:id="15769" w:author="Наталья Н. Осинцева" w:date="2022-02-02T11:01:00Z">
                <w:pPr>
                  <w:spacing w:after="160"/>
                </w:pPr>
              </w:pPrChange>
            </w:pPr>
            <w:ins w:id="15770" w:author="Наталья Н. Осинцева" w:date="2022-02-02T09:39:00Z">
              <w:del w:id="15771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772" w:author="Наталья Н. Осинцева" w:date="2022-02-02T11:01:00Z">
                      <w:rPr/>
                    </w:rPrChange>
                  </w:rPr>
                  <w:delText>Иванова Ю.А.</w:delText>
                </w:r>
              </w:del>
            </w:ins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ins w:id="15773" w:author="Наталья Н. Осинцева" w:date="2022-02-02T09:38:00Z"/>
                <w:del w:id="15774" w:author="Евгения Ю. Рыбалко" w:date="2022-02-02T11:35:00Z"/>
                <w:rFonts w:cs="Times New Roman"/>
                <w:sz w:val="24"/>
                <w:szCs w:val="24"/>
                <w:rPrChange w:id="15775" w:author="Наталья Н. Осинцева" w:date="2022-02-02T11:01:00Z">
                  <w:rPr>
                    <w:ins w:id="15776" w:author="Наталья Н. Осинцева" w:date="2022-02-02T09:38:00Z"/>
                    <w:del w:id="15777" w:author="Евгения Ю. Рыбалко" w:date="2022-02-02T11:35:00Z"/>
                  </w:rPr>
                </w:rPrChange>
              </w:rPr>
              <w:pPrChange w:id="15778" w:author="Наталья Н. Осинцева" w:date="2022-02-02T11:01:00Z">
                <w:pPr>
                  <w:spacing w:after="160"/>
                </w:pPr>
              </w:pPrChange>
            </w:pPr>
            <w:ins w:id="15779" w:author="Наталья Н. Осинцева" w:date="2022-02-02T09:40:00Z">
              <w:del w:id="15780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781" w:author="Наталья Н. Осинцева" w:date="2022-02-02T11:01:00Z">
                      <w:rPr/>
                    </w:rPrChange>
                  </w:rPr>
                  <w:delText>ЭШ, Учи.ру, скайсмарт</w:delText>
                </w:r>
              </w:del>
            </w:ins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ins w:id="15782" w:author="Наталья Н. Осинцева" w:date="2022-02-02T09:38:00Z"/>
                <w:del w:id="15783" w:author="Евгения Ю. Рыбалко" w:date="2022-02-02T11:35:00Z"/>
                <w:rFonts w:cs="Times New Roman"/>
                <w:sz w:val="24"/>
                <w:szCs w:val="24"/>
                <w:rPrChange w:id="15784" w:author="Наталья Н. Осинцева" w:date="2022-02-02T11:01:00Z">
                  <w:rPr>
                    <w:ins w:id="15785" w:author="Наталья Н. Осинцева" w:date="2022-02-02T09:38:00Z"/>
                    <w:del w:id="15786" w:author="Евгения Ю. Рыбалко" w:date="2022-02-02T11:35:00Z"/>
                  </w:rPr>
                </w:rPrChange>
              </w:rPr>
              <w:pPrChange w:id="15787" w:author="Наталья Н. Осинцева" w:date="2022-02-02T11:01:00Z">
                <w:pPr>
                  <w:spacing w:after="160"/>
                </w:pPr>
              </w:pPrChange>
            </w:pPr>
            <w:ins w:id="15788" w:author="Наталья Н. Осинцева" w:date="2022-02-02T09:39:00Z">
              <w:del w:id="15789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790" w:author="Наталья Н. Осинцева" w:date="2022-02-02T11:01:00Z">
                      <w:rPr/>
                    </w:rPrChange>
                  </w:rPr>
                  <w:delText>03.02.22, 07.02.22, 10.02.22</w:delText>
                </w:r>
              </w:del>
            </w:ins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ins w:id="15791" w:author="Наталья Н. Осинцева" w:date="2022-02-02T09:38:00Z"/>
                <w:del w:id="15792" w:author="Евгения Ю. Рыбалко" w:date="2022-02-02T11:35:00Z"/>
                <w:rFonts w:cs="Times New Roman"/>
                <w:sz w:val="24"/>
                <w:szCs w:val="24"/>
                <w:rPrChange w:id="15793" w:author="Наталья Н. Осинцева" w:date="2022-02-02T11:01:00Z">
                  <w:rPr>
                    <w:ins w:id="15794" w:author="Наталья Н. Осинцева" w:date="2022-02-02T09:38:00Z"/>
                    <w:del w:id="15795" w:author="Евгения Ю. Рыбалко" w:date="2022-02-02T11:35:00Z"/>
                  </w:rPr>
                </w:rPrChange>
              </w:rPr>
              <w:pPrChange w:id="15796" w:author="Наталья Н. Осинцева" w:date="2022-02-02T11:01:00Z">
                <w:pPr>
                  <w:spacing w:after="160"/>
                </w:pPr>
              </w:pPrChange>
            </w:pPr>
            <w:ins w:id="15797" w:author="Наталья Н. Осинцева" w:date="2022-02-02T09:40:00Z">
              <w:del w:id="15798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799" w:author="Наталья Н. Осинцева" w:date="2022-02-02T11:01:00Z">
                      <w:rPr/>
                    </w:rPrChange>
                  </w:rPr>
                  <w:delText>ЭШ</w:delText>
                </w:r>
              </w:del>
            </w:ins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ins w:id="15800" w:author="Наталья Н. Осинцева" w:date="2022-02-02T09:38:00Z"/>
                <w:del w:id="15801" w:author="Евгения Ю. Рыбалко" w:date="2022-02-02T11:35:00Z"/>
                <w:rFonts w:cs="Times New Roman"/>
                <w:sz w:val="24"/>
                <w:szCs w:val="24"/>
                <w:rPrChange w:id="15802" w:author="Наталья Н. Осинцева" w:date="2022-02-02T11:01:00Z">
                  <w:rPr>
                    <w:ins w:id="15803" w:author="Наталья Н. Осинцева" w:date="2022-02-02T09:38:00Z"/>
                    <w:del w:id="15804" w:author="Евгения Ю. Рыбалко" w:date="2022-02-02T11:35:00Z"/>
                  </w:rPr>
                </w:rPrChange>
              </w:rPr>
              <w:pPrChange w:id="15805" w:author="Наталья Н. Осинцева" w:date="2022-02-02T11:01:00Z">
                <w:pPr>
                  <w:spacing w:after="160"/>
                </w:pPr>
              </w:pPrChange>
            </w:pPr>
            <w:ins w:id="15806" w:author="Наталья Н. Осинцева" w:date="2022-02-02T09:40:00Z">
              <w:del w:id="15807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808" w:author="Наталья Н. Осинцева" w:date="2022-02-02T11:01:00Z">
                      <w:rPr/>
                    </w:rPrChange>
                  </w:rPr>
                  <w:delText>ЭШ</w:delText>
                </w:r>
              </w:del>
            </w:ins>
          </w:p>
        </w:tc>
      </w:tr>
      <w:tr w:rsidR="00A913AE" w:rsidRPr="00570DCB" w:rsidDel="004159FC" w:rsidTr="00073DB0">
        <w:trPr>
          <w:del w:id="15809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810" w:author="Евгения Ю. Рыбалко" w:date="2022-02-02T11:35:00Z"/>
                <w:rFonts w:cs="Times New Roman"/>
                <w:sz w:val="24"/>
                <w:szCs w:val="24"/>
                <w:rPrChange w:id="15811" w:author="Наталья Н. Осинцева" w:date="2022-02-02T11:01:00Z">
                  <w:rPr>
                    <w:del w:id="15812" w:author="Евгения Ю. Рыбалко" w:date="2022-02-02T11:35:00Z"/>
                  </w:rPr>
                </w:rPrChange>
              </w:rPr>
              <w:pPrChange w:id="15813" w:author="Наталья Н. Осинцева" w:date="2022-02-02T11:01:00Z">
                <w:pPr>
                  <w:spacing w:after="160"/>
                </w:pPr>
              </w:pPrChange>
            </w:pPr>
            <w:del w:id="158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815" w:author="Наталья Н. Осинцева" w:date="2022-02-02T11:01:00Z">
                    <w:rPr/>
                  </w:rPrChange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816" w:author="Евгения Ю. Рыбалко" w:date="2022-02-02T11:35:00Z"/>
                <w:rFonts w:cs="Times New Roman"/>
                <w:sz w:val="24"/>
                <w:szCs w:val="24"/>
                <w:rPrChange w:id="15817" w:author="Наталья Н. Осинцева" w:date="2022-02-02T11:01:00Z">
                  <w:rPr>
                    <w:del w:id="15818" w:author="Евгения Ю. Рыбалко" w:date="2022-02-02T11:35:00Z"/>
                  </w:rPr>
                </w:rPrChange>
              </w:rPr>
              <w:pPrChange w:id="15819" w:author="Наталья Н. Осинцева" w:date="2022-02-02T11:01:00Z">
                <w:pPr>
                  <w:spacing w:after="160"/>
                </w:pPr>
              </w:pPrChange>
            </w:pPr>
            <w:del w:id="1582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821" w:author="Наталья Н. Осинцева" w:date="2022-02-02T11:01:00Z">
                    <w:rPr/>
                  </w:rPrChange>
                </w:rPr>
                <w:delText>Компьютерный практикум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822" w:author="Евгения Ю. Рыбалко" w:date="2022-02-02T11:35:00Z"/>
                <w:rFonts w:cs="Times New Roman"/>
                <w:sz w:val="24"/>
                <w:szCs w:val="24"/>
                <w:rPrChange w:id="15823" w:author="Наталья Н. Осинцева" w:date="2022-02-02T11:01:00Z">
                  <w:rPr>
                    <w:del w:id="15824" w:author="Евгения Ю. Рыбалко" w:date="2022-02-02T11:35:00Z"/>
                  </w:rPr>
                </w:rPrChange>
              </w:rPr>
              <w:pPrChange w:id="15825" w:author="Наталья Н. Осинцева" w:date="2022-02-02T11:01:00Z">
                <w:pPr>
                  <w:spacing w:after="160"/>
                </w:pPr>
              </w:pPrChange>
            </w:pPr>
            <w:del w:id="1582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827" w:author="Наталья Н. Осинцева" w:date="2022-02-02T11:01:00Z">
                    <w:rPr/>
                  </w:rPrChange>
                </w:rPr>
                <w:delText>Паклинов А.С.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828" w:author="Евгения Ю. Рыбалко" w:date="2022-02-02T11:35:00Z"/>
                <w:rFonts w:cs="Times New Roman"/>
                <w:sz w:val="24"/>
                <w:szCs w:val="24"/>
                <w:rPrChange w:id="15829" w:author="Наталья Н. Осинцева" w:date="2022-02-02T11:01:00Z">
                  <w:rPr>
                    <w:del w:id="15830" w:author="Евгения Ю. Рыбалко" w:date="2022-02-02T11:35:00Z"/>
                  </w:rPr>
                </w:rPrChange>
              </w:rPr>
              <w:pPrChange w:id="15831" w:author="Наталья Н. Осинцева" w:date="2022-02-02T11:01:00Z">
                <w:pPr>
                  <w:spacing w:after="160"/>
                </w:pPr>
              </w:pPrChange>
            </w:pPr>
            <w:del w:id="1583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833" w:author="Наталья Н. Осинцева" w:date="2022-02-02T11:01:00Z">
                    <w:rPr/>
                  </w:rPrChange>
                </w:rPr>
                <w:delText>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834" w:author="Евгения Ю. Рыбалко" w:date="2022-02-02T11:35:00Z"/>
                <w:rFonts w:cs="Times New Roman"/>
                <w:sz w:val="24"/>
                <w:szCs w:val="24"/>
                <w:rPrChange w:id="15835" w:author="Наталья Н. Осинцева" w:date="2022-02-02T11:01:00Z">
                  <w:rPr>
                    <w:del w:id="15836" w:author="Евгения Ю. Рыбалко" w:date="2022-02-02T11:35:00Z"/>
                  </w:rPr>
                </w:rPrChange>
              </w:rPr>
              <w:pPrChange w:id="15837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838" w:author="Евгения Ю. Рыбалко" w:date="2022-02-02T11:35:00Z"/>
                <w:rFonts w:cs="Times New Roman"/>
                <w:sz w:val="24"/>
                <w:szCs w:val="24"/>
                <w:rPrChange w:id="15839" w:author="Наталья Н. Осинцева" w:date="2022-02-02T11:01:00Z">
                  <w:rPr>
                    <w:del w:id="15840" w:author="Евгения Ю. Рыбалко" w:date="2022-02-02T11:35:00Z"/>
                  </w:rPr>
                </w:rPrChange>
              </w:rPr>
              <w:pPrChange w:id="15841" w:author="Наталья Н. Осинцева" w:date="2022-02-02T11:01:00Z">
                <w:pPr>
                  <w:spacing w:after="160"/>
                </w:pPr>
              </w:pPrChange>
            </w:pPr>
            <w:del w:id="1584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843" w:author="Наталья Н. Осинцева" w:date="2022-02-02T11:01:00Z">
                    <w:rPr/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844" w:author="Евгения Ю. Рыбалко" w:date="2022-02-02T11:35:00Z"/>
                <w:rFonts w:cs="Times New Roman"/>
                <w:sz w:val="24"/>
                <w:szCs w:val="24"/>
                <w:rPrChange w:id="15845" w:author="Наталья Н. Осинцева" w:date="2022-02-02T11:01:00Z">
                  <w:rPr>
                    <w:del w:id="15846" w:author="Евгения Ю. Рыбалко" w:date="2022-02-02T11:35:00Z"/>
                  </w:rPr>
                </w:rPrChange>
              </w:rPr>
              <w:pPrChange w:id="15847" w:author="Наталья Н. Осинцева" w:date="2022-02-02T11:01:00Z">
                <w:pPr>
                  <w:spacing w:after="160"/>
                </w:pPr>
              </w:pPrChange>
            </w:pPr>
            <w:del w:id="1584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849" w:author="Наталья Н. Осинцева" w:date="2022-02-02T11:01:00Z">
                    <w:rPr/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A913AE" w:rsidRPr="00570DCB" w:rsidDel="004159FC" w:rsidTr="00073DB0">
        <w:trPr>
          <w:del w:id="15850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851" w:author="Евгения Ю. Рыбалко" w:date="2022-02-02T11:35:00Z"/>
                <w:rFonts w:cs="Times New Roman"/>
                <w:sz w:val="24"/>
                <w:szCs w:val="24"/>
              </w:rPr>
              <w:pPrChange w:id="15852" w:author="Наталья Н. Осинцева" w:date="2022-02-02T11:01:00Z">
                <w:pPr>
                  <w:spacing w:after="160"/>
                </w:pPr>
              </w:pPrChange>
            </w:pPr>
            <w:del w:id="1585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854" w:author="Евгения Ю. Рыбалко" w:date="2022-02-02T11:35:00Z"/>
                <w:rFonts w:cs="Times New Roman"/>
                <w:sz w:val="24"/>
                <w:szCs w:val="24"/>
              </w:rPr>
              <w:pPrChange w:id="15855" w:author="Наталья Н. Осинцева" w:date="2022-02-02T11:01:00Z">
                <w:pPr>
                  <w:spacing w:after="160"/>
                </w:pPr>
              </w:pPrChange>
            </w:pPr>
            <w:del w:id="1585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Физическая культура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5857" w:author="Евгения Ю. Рыбалко" w:date="2022-02-02T11:35:00Z"/>
                <w:rFonts w:cs="Times New Roman"/>
                <w:sz w:val="24"/>
                <w:szCs w:val="24"/>
              </w:rPr>
            </w:pPr>
            <w:del w:id="1585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Крючкова Е.В.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859" w:author="Евгения Ю. Рыбалко" w:date="2022-02-02T11:35:00Z"/>
                <w:rFonts w:cs="Times New Roman"/>
                <w:sz w:val="24"/>
                <w:szCs w:val="24"/>
              </w:rPr>
              <w:pPrChange w:id="15860" w:author="Наталья Н. Осинцева" w:date="2022-02-02T11:01:00Z">
                <w:pPr>
                  <w:spacing w:after="160"/>
                </w:pPr>
              </w:pPrChange>
            </w:pPr>
            <w:del w:id="1586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862" w:author="Евгения Ю. Рыбалко" w:date="2022-02-02T11:35:00Z"/>
                <w:rFonts w:cs="Times New Roman"/>
                <w:sz w:val="24"/>
                <w:szCs w:val="24"/>
              </w:rPr>
              <w:pPrChange w:id="15863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864" w:author="Евгения Ю. Рыбалко" w:date="2022-02-02T11:35:00Z"/>
                <w:rFonts w:cs="Times New Roman"/>
                <w:sz w:val="24"/>
                <w:szCs w:val="24"/>
              </w:rPr>
              <w:pPrChange w:id="15865" w:author="Наталья Н. Осинцева" w:date="2022-02-02T11:01:00Z">
                <w:pPr>
                  <w:spacing w:after="160"/>
                </w:pPr>
              </w:pPrChange>
            </w:pPr>
            <w:del w:id="1586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Сдача нормативов 1 раз в неделю в школе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867" w:author="Евгения Ю. Рыбалко" w:date="2022-02-02T11:35:00Z"/>
                <w:rFonts w:cs="Times New Roman"/>
                <w:sz w:val="24"/>
                <w:szCs w:val="24"/>
              </w:rPr>
              <w:pPrChange w:id="15868" w:author="Наталья Н. Осинцева" w:date="2022-02-02T11:01:00Z">
                <w:pPr>
                  <w:spacing w:after="160"/>
                </w:pPr>
              </w:pPrChange>
            </w:pPr>
            <w:del w:id="1586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A913AE" w:rsidRPr="00570DCB" w:rsidDel="004159FC" w:rsidTr="00073DB0">
        <w:trPr>
          <w:del w:id="15870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871" w:author="Евгения Ю. Рыбалко" w:date="2022-02-02T11:35:00Z"/>
                <w:rFonts w:cs="Times New Roman"/>
                <w:sz w:val="24"/>
                <w:szCs w:val="24"/>
              </w:rPr>
              <w:pPrChange w:id="15872" w:author="Наталья Н. Осинцева" w:date="2022-02-02T11:01:00Z">
                <w:pPr>
                  <w:spacing w:after="160"/>
                </w:pPr>
              </w:pPrChange>
            </w:pPr>
            <w:del w:id="1587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874" w:author="Евгения Ю. Рыбалко" w:date="2022-02-02T11:35:00Z"/>
                <w:rFonts w:cs="Times New Roman"/>
                <w:sz w:val="24"/>
                <w:szCs w:val="24"/>
                <w:rPrChange w:id="15875" w:author="Наталья Н. Осинцева" w:date="2022-02-02T11:01:00Z">
                  <w:rPr>
                    <w:del w:id="15876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587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87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879" w:author="Евгения Ю. Рыбалко" w:date="2022-02-02T11:35:00Z"/>
                <w:rFonts w:cs="Times New Roman"/>
                <w:sz w:val="24"/>
                <w:szCs w:val="24"/>
                <w:rPrChange w:id="15880" w:author="Наталья Н. Осинцева" w:date="2022-02-02T11:01:00Z">
                  <w:rPr>
                    <w:del w:id="15881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882" w:author="Наталья Н. Осинцева" w:date="2022-02-02T11:01:00Z">
                <w:pPr>
                  <w:spacing w:after="160"/>
                </w:pPr>
              </w:pPrChange>
            </w:pPr>
            <w:del w:id="1588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88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885" w:author="Евгения Ю. Рыбалко" w:date="2022-02-02T11:35:00Z"/>
                <w:rFonts w:cs="Times New Roman"/>
                <w:sz w:val="24"/>
                <w:szCs w:val="24"/>
              </w:rPr>
              <w:pPrChange w:id="15886" w:author="Наталья Н. Осинцева" w:date="2022-02-02T11:01:00Z">
                <w:pPr>
                  <w:spacing w:after="160"/>
                </w:pPr>
              </w:pPrChange>
            </w:pPr>
            <w:del w:id="1588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88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</w:delText>
              </w:r>
            </w:del>
          </w:p>
          <w:p w:rsidR="00A913AE" w:rsidRPr="005C037A" w:rsidDel="004159FC" w:rsidRDefault="00A913AE">
            <w:pPr>
              <w:rPr>
                <w:del w:id="15889" w:author="Евгения Ю. Рыбалко" w:date="2022-02-02T11:35:00Z"/>
                <w:rFonts w:cs="Times New Roman"/>
                <w:sz w:val="24"/>
                <w:szCs w:val="24"/>
              </w:rPr>
              <w:pPrChange w:id="15890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891" w:author="Евгения Ю. Рыбалко" w:date="2022-02-02T11:35:00Z"/>
                <w:rFonts w:cs="Times New Roman"/>
                <w:sz w:val="24"/>
                <w:szCs w:val="24"/>
              </w:rPr>
              <w:pPrChange w:id="15892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893" w:author="Евгения Ю. Рыбалко" w:date="2022-02-02T11:35:00Z"/>
                <w:rFonts w:cs="Times New Roman"/>
                <w:sz w:val="24"/>
                <w:szCs w:val="24"/>
              </w:rPr>
              <w:pPrChange w:id="15894" w:author="Наталья Н. Осинцева" w:date="2022-02-02T11:01:00Z">
                <w:pPr>
                  <w:spacing w:after="160"/>
                </w:pPr>
              </w:pPrChange>
            </w:pPr>
            <w:del w:id="1589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896" w:author="Евгения Ю. Рыбалко" w:date="2022-02-02T11:35:00Z"/>
                <w:rFonts w:cs="Times New Roman"/>
                <w:sz w:val="24"/>
                <w:szCs w:val="24"/>
              </w:rPr>
              <w:pPrChange w:id="15897" w:author="Наталья Н. Осинцева" w:date="2022-02-02T11:01:00Z">
                <w:pPr>
                  <w:spacing w:after="160"/>
                </w:pPr>
              </w:pPrChange>
            </w:pPr>
            <w:del w:id="1589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 (почта)</w:delText>
              </w:r>
            </w:del>
          </w:p>
        </w:tc>
      </w:tr>
      <w:tr w:rsidR="00A913AE" w:rsidRPr="00570DCB" w:rsidDel="004159FC" w:rsidTr="00073DB0">
        <w:trPr>
          <w:del w:id="15899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900" w:author="Евгения Ю. Рыбалко" w:date="2022-02-02T11:35:00Z"/>
                <w:rFonts w:cs="Times New Roman"/>
                <w:sz w:val="24"/>
                <w:szCs w:val="24"/>
              </w:rPr>
              <w:pPrChange w:id="15901" w:author="Наталья Н. Осинцева" w:date="2022-02-02T11:01:00Z">
                <w:pPr>
                  <w:spacing w:after="160"/>
                </w:pPr>
              </w:pPrChange>
            </w:pPr>
            <w:del w:id="1590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903" w:author="Евгения Ю. Рыбалко" w:date="2022-02-02T11:35:00Z"/>
                <w:rFonts w:cs="Times New Roman"/>
                <w:sz w:val="24"/>
                <w:szCs w:val="24"/>
                <w:rPrChange w:id="15904" w:author="Наталья Н. Осинцева" w:date="2022-02-02T11:01:00Z">
                  <w:rPr>
                    <w:del w:id="15905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590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07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ПМ филологическая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908" w:author="Евгения Ю. Рыбалко" w:date="2022-02-02T11:35:00Z"/>
                <w:rFonts w:cs="Times New Roman"/>
                <w:sz w:val="24"/>
                <w:szCs w:val="24"/>
                <w:rPrChange w:id="15909" w:author="Наталья Н. Осинцева" w:date="2022-02-02T11:01:00Z">
                  <w:rPr>
                    <w:del w:id="15910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911" w:author="Наталья Н. Осинцева" w:date="2022-02-02T11:01:00Z">
                <w:pPr>
                  <w:spacing w:after="160"/>
                </w:pPr>
              </w:pPrChange>
            </w:pPr>
            <w:del w:id="1591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13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Назарова АА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914" w:author="Евгения Ю. Рыбалко" w:date="2022-02-02T11:35:00Z"/>
                <w:rFonts w:cs="Times New Roman"/>
                <w:sz w:val="24"/>
                <w:szCs w:val="24"/>
                <w:rPrChange w:id="15915" w:author="Наталья Н. Осинцева" w:date="2022-02-02T11:01:00Z">
                  <w:rPr>
                    <w:del w:id="15916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5917" w:author="Наталья Н. Осинцева" w:date="2022-02-02T11:01:00Z">
                <w:pPr>
                  <w:spacing w:after="160"/>
                </w:pPr>
              </w:pPrChange>
            </w:pPr>
            <w:del w:id="1591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19" w:author="Наталья Н. Осинцева" w:date="2022-02-02T11:01:00Z">
                    <w:rPr/>
                  </w:rPrChange>
                </w:rPr>
                <w:delText>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920" w:author="Евгения Ю. Рыбалко" w:date="2022-02-02T11:35:00Z"/>
                <w:rFonts w:cs="Times New Roman"/>
                <w:sz w:val="24"/>
                <w:szCs w:val="24"/>
              </w:rPr>
              <w:pPrChange w:id="15921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5922" w:author="Евгения Ю. Рыбалко" w:date="2022-02-02T11:35:00Z"/>
                <w:rFonts w:cs="Times New Roman"/>
                <w:sz w:val="24"/>
                <w:szCs w:val="24"/>
              </w:rPr>
              <w:pPrChange w:id="15923" w:author="Наталья Н. Осинцева" w:date="2022-02-02T11:01:00Z">
                <w:pPr>
                  <w:spacing w:after="160"/>
                </w:pPr>
              </w:pPrChange>
            </w:pPr>
            <w:del w:id="159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25" w:author="Наталья Н. Осинцева" w:date="2022-02-02T11:01:00Z">
                    <w:rPr/>
                  </w:rPrChange>
                </w:rPr>
                <w:delText>Электронная школа,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926" w:author="Евгения Ю. Рыбалко" w:date="2022-02-02T11:35:00Z"/>
                <w:rFonts w:cs="Times New Roman"/>
                <w:sz w:val="24"/>
                <w:szCs w:val="24"/>
              </w:rPr>
              <w:pPrChange w:id="15927" w:author="Наталья Н. Осинцева" w:date="2022-02-02T11:01:00Z">
                <w:pPr>
                  <w:spacing w:after="160"/>
                </w:pPr>
              </w:pPrChange>
            </w:pPr>
            <w:del w:id="1592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29" w:author="Наталья Н. Осинцева" w:date="2022-02-02T11:01:00Z">
                    <w:rPr/>
                  </w:rPrChange>
                </w:rPr>
                <w:delText>Электронная школа,</w:delText>
              </w:r>
            </w:del>
          </w:p>
        </w:tc>
      </w:tr>
      <w:tr w:rsidR="00A913AE" w:rsidRPr="00570DCB" w:rsidDel="004159FC" w:rsidTr="00073DB0">
        <w:trPr>
          <w:del w:id="15930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931" w:author="Евгения Ю. Рыбалко" w:date="2022-02-02T11:35:00Z"/>
                <w:rFonts w:cs="Times New Roman"/>
                <w:sz w:val="24"/>
                <w:szCs w:val="24"/>
              </w:rPr>
              <w:pPrChange w:id="15932" w:author="Наталья Н. Осинцева" w:date="2022-02-02T11:01:00Z">
                <w:pPr>
                  <w:spacing w:after="160"/>
                </w:pPr>
              </w:pPrChange>
            </w:pPr>
            <w:del w:id="1593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9В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5934" w:author="Евгения Ю. Рыбалко" w:date="2022-02-02T11:35:00Z"/>
                <w:rFonts w:cs="Times New Roman"/>
                <w:sz w:val="24"/>
                <w:szCs w:val="24"/>
                <w:rPrChange w:id="15935" w:author="Наталья Н. Осинцева" w:date="2022-02-02T11:01:00Z">
                  <w:rPr>
                    <w:del w:id="15936" w:author="Евгения Ю. Рыбалко" w:date="2022-02-02T11:35:00Z"/>
                  </w:rPr>
                </w:rPrChange>
              </w:rPr>
              <w:pPrChange w:id="15937" w:author="Наталья Н. Осинцева" w:date="2022-02-02T11:01:00Z">
                <w:pPr>
                  <w:spacing w:after="160"/>
                </w:pPr>
              </w:pPrChange>
            </w:pPr>
            <w:del w:id="1593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39" w:author="Наталья Н. Осинцева" w:date="2022-02-02T11:01:00Z">
                    <w:rPr/>
                  </w:rPrChange>
                </w:rPr>
                <w:delText>Физическая культура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940" w:author="Евгения Ю. Рыбалко" w:date="2022-02-02T11:35:00Z"/>
                <w:rFonts w:cs="Times New Roman"/>
                <w:sz w:val="24"/>
                <w:szCs w:val="24"/>
                <w:rPrChange w:id="15941" w:author="Наталья Н. Осинцева" w:date="2022-02-02T11:01:00Z">
                  <w:rPr>
                    <w:del w:id="15942" w:author="Евгения Ю. Рыбалко" w:date="2022-02-02T11:35:00Z"/>
                  </w:rPr>
                </w:rPrChange>
              </w:rPr>
              <w:pPrChange w:id="15943" w:author="Наталья Н. Осинцева" w:date="2022-02-02T11:01:00Z">
                <w:pPr>
                  <w:spacing w:after="160"/>
                </w:pPr>
              </w:pPrChange>
            </w:pPr>
            <w:del w:id="1594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45" w:author="Наталья Н. Осинцева" w:date="2022-02-02T11:01:00Z">
                    <w:rPr/>
                  </w:rPrChange>
                </w:rPr>
                <w:delText>Грасманюк Н.С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946" w:author="Евгения Ю. Рыбалко" w:date="2022-02-02T11:35:00Z"/>
                <w:rFonts w:cs="Times New Roman"/>
                <w:sz w:val="24"/>
                <w:szCs w:val="24"/>
                <w:rPrChange w:id="15947" w:author="Наталья Н. Осинцева" w:date="2022-02-02T11:01:00Z">
                  <w:rPr>
                    <w:del w:id="15948" w:author="Евгения Ю. Рыбалко" w:date="2022-02-02T11:35:00Z"/>
                  </w:rPr>
                </w:rPrChange>
              </w:rPr>
              <w:pPrChange w:id="15949" w:author="Наталья Н. Осинцева" w:date="2022-02-02T11:01:00Z">
                <w:pPr>
                  <w:spacing w:after="160"/>
                </w:pPr>
              </w:pPrChange>
            </w:pPr>
            <w:del w:id="1595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51" w:author="Наталья Н. Осинцева" w:date="2022-02-02T11:01:00Z">
                    <w:rPr/>
                  </w:rPrChange>
                </w:rPr>
                <w:delText>Гугл класс, электронная школа.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952" w:author="Евгения Ю. Рыбалко" w:date="2022-02-02T11:35:00Z"/>
                <w:rFonts w:cs="Times New Roman"/>
                <w:sz w:val="24"/>
                <w:szCs w:val="24"/>
                <w:rPrChange w:id="15953" w:author="Наталья Н. Осинцева" w:date="2022-02-02T11:01:00Z">
                  <w:rPr>
                    <w:del w:id="15954" w:author="Евгения Ю. Рыбалко" w:date="2022-02-02T11:35:00Z"/>
                  </w:rPr>
                </w:rPrChange>
              </w:rPr>
              <w:pPrChange w:id="15955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FC2927">
            <w:pPr>
              <w:rPr>
                <w:del w:id="15956" w:author="Евгения Ю. Рыбалко" w:date="2022-02-02T11:35:00Z"/>
                <w:rFonts w:cs="Times New Roman"/>
                <w:sz w:val="24"/>
                <w:szCs w:val="24"/>
                <w:rPrChange w:id="15957" w:author="Наталья Н. Осинцева" w:date="2022-02-02T11:01:00Z">
                  <w:rPr>
                    <w:del w:id="15958" w:author="Евгения Ю. Рыбалко" w:date="2022-02-02T11:35:00Z"/>
                  </w:rPr>
                </w:rPrChange>
              </w:rPr>
              <w:pPrChange w:id="15959" w:author="Наталья Н. Осинцева" w:date="2022-02-02T11:01:00Z">
                <w:pPr>
                  <w:spacing w:after="160"/>
                </w:pPr>
              </w:pPrChange>
            </w:pPr>
            <w:ins w:id="15960" w:author="Наталья Н. Осинцева" w:date="2022-02-02T10:57:00Z">
              <w:del w:id="15961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962" w:author="Наталья Н. Осинцева" w:date="2022-02-02T11:01:00Z">
                      <w:rPr/>
                    </w:rPrChange>
                  </w:rPr>
                  <w:delText>ЭШ</w:delText>
                </w:r>
              </w:del>
            </w:ins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5963" w:author="Евгения Ю. Рыбалко" w:date="2022-02-02T11:35:00Z"/>
                <w:rFonts w:cs="Times New Roman"/>
                <w:sz w:val="24"/>
                <w:szCs w:val="24"/>
                <w:rPrChange w:id="15964" w:author="Наталья Н. Осинцева" w:date="2022-02-02T11:01:00Z">
                  <w:rPr>
                    <w:del w:id="15965" w:author="Евгения Ю. Рыбалко" w:date="2022-02-02T11:35:00Z"/>
                  </w:rPr>
                </w:rPrChange>
              </w:rPr>
              <w:pPrChange w:id="15966" w:author="Наталья Н. Осинцева" w:date="2022-02-02T11:01:00Z">
                <w:pPr>
                  <w:spacing w:after="160"/>
                </w:pPr>
              </w:pPrChange>
            </w:pPr>
            <w:del w:id="1596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68" w:author="Наталья Н. Осинцева" w:date="2022-02-02T11:01:00Z">
                    <w:rPr/>
                  </w:rPrChange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5969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5970" w:author="Евгения Ю. Рыбалко" w:date="2022-02-02T11:35:00Z"/>
                <w:rFonts w:cs="Times New Roman"/>
                <w:sz w:val="24"/>
                <w:szCs w:val="24"/>
                <w:rPrChange w:id="15971" w:author="Наталья Н. Осинцева" w:date="2022-02-02T11:01:00Z">
                  <w:rPr>
                    <w:del w:id="15972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5973" w:author="Наталья Н. Осинцева" w:date="2022-02-02T11:01:00Z">
                <w:pPr>
                  <w:spacing w:after="160"/>
                </w:pPr>
              </w:pPrChange>
            </w:pPr>
            <w:del w:id="1597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7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5976" w:author="Евгения Ю. Рыбалко" w:date="2022-02-02T11:35:00Z"/>
                <w:rFonts w:cs="Times New Roman"/>
                <w:sz w:val="24"/>
                <w:szCs w:val="24"/>
              </w:rPr>
            </w:pPr>
            <w:del w:id="1597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Алгебра</w:delText>
              </w:r>
            </w:del>
            <w:ins w:id="15978" w:author="Наталья Н. Осинцева" w:date="2022-02-02T09:41:00Z">
              <w:del w:id="15979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</w:rPr>
                  <w:delText>, геометрия</w:delText>
                </w:r>
              </w:del>
            </w:ins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5980" w:author="Евгения Ю. Рыбалко" w:date="2022-02-02T11:35:00Z"/>
                <w:rFonts w:cs="Times New Roman"/>
                <w:sz w:val="24"/>
                <w:szCs w:val="24"/>
                <w:rPrChange w:id="15981" w:author="Наталья Н. Осинцева" w:date="2022-02-02T11:01:00Z">
                  <w:rPr>
                    <w:del w:id="15982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98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98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5985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Иванова Ю.А.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5986" w:author="Евгения Ю. Рыбалко" w:date="2022-02-02T11:35:00Z"/>
                <w:rFonts w:cs="Times New Roman"/>
                <w:sz w:val="24"/>
                <w:szCs w:val="24"/>
                <w:rPrChange w:id="15987" w:author="Наталья Н. Осинцева" w:date="2022-02-02T11:01:00Z">
                  <w:rPr>
                    <w:del w:id="15988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98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599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5991" w:author="Наталья Н. Осинцева" w:date="2022-02-02T11:01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5992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5993" w:author="Евгения Ю. Рыбалко" w:date="2022-02-02T11:35:00Z"/>
                <w:rFonts w:cs="Times New Roman"/>
                <w:sz w:val="24"/>
                <w:szCs w:val="24"/>
                <w:rPrChange w:id="15994" w:author="Наталья Н. Осинцева" w:date="2022-02-02T11:01:00Z">
                  <w:rPr>
                    <w:del w:id="1599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5996" w:author="Наталья Н. Осинцева" w:date="2022-02-02T11:01:00Z">
                <w:pPr>
                  <w:spacing w:after="160"/>
                </w:pPr>
              </w:pPrChange>
            </w:pPr>
            <w:ins w:id="15997" w:author="Наталья Н. Осинцева" w:date="2022-02-02T09:42:00Z">
              <w:del w:id="15998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5999" w:author="Наталья Н. Осинцева" w:date="2022-02-02T11:01:00Z">
                      <w:rPr>
                        <w:rFonts w:cs="Times New Roman"/>
                        <w:szCs w:val="28"/>
                      </w:rPr>
                    </w:rPrChange>
                  </w:rPr>
                  <w:delText>01.02.22, 05.02.22, 08.02.22, 12.02.22</w:delText>
                </w:r>
              </w:del>
            </w:ins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000" w:author="Евгения Ю. Рыбалко" w:date="2022-02-02T11:35:00Z"/>
                <w:rFonts w:cs="Times New Roman"/>
                <w:sz w:val="24"/>
                <w:szCs w:val="24"/>
                <w:rPrChange w:id="16001" w:author="Наталья Н. Осинцева" w:date="2022-02-02T11:01:00Z">
                  <w:rPr>
                    <w:del w:id="16002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003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00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005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Гугл форма,  Решу ОГЭ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006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6007" w:author="Наталья Н. Осинцева" w:date="2022-02-02T11:01:00Z">
                  <w:rPr>
                    <w:del w:id="16008" w:author="Евгения Ю. Рыбалко" w:date="2022-02-02T11:35:00Z"/>
                    <w:color w:val="000000"/>
                    <w:sz w:val="27"/>
                    <w:szCs w:val="27"/>
                  </w:rPr>
                </w:rPrChange>
              </w:rPr>
              <w:pPrChange w:id="1600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01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011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6012" w:author="Наталья Н. Осинцева" w:date="2022-02-02T11:01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A913AE" w:rsidRPr="005C037A" w:rsidDel="004159FC" w:rsidRDefault="00A913AE">
            <w:pPr>
              <w:rPr>
                <w:del w:id="16013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6014" w:author="Наталья Н. Осинцева" w:date="2022-02-02T11:01:00Z">
                  <w:rPr>
                    <w:del w:id="16015" w:author="Евгения Ю. Рыбалко" w:date="2022-02-02T11:35:00Z"/>
                    <w:color w:val="000000"/>
                    <w:sz w:val="27"/>
                    <w:szCs w:val="27"/>
                  </w:rPr>
                </w:rPrChange>
              </w:rPr>
              <w:pPrChange w:id="1601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017" w:author="Евгения Ю. Рыбалко" w:date="2022-02-02T11:35:00Z"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6018" w:author="Наталья Н. Осинцева" w:date="2022-02-02T11:0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  <w:p w:rsidR="00A913AE" w:rsidRPr="005C037A" w:rsidDel="004159FC" w:rsidRDefault="00A913AE">
            <w:pPr>
              <w:rPr>
                <w:del w:id="16019" w:author="Евгения Ю. Рыбалко" w:date="2022-02-02T11:35:00Z"/>
                <w:rFonts w:cs="Times New Roman"/>
                <w:sz w:val="24"/>
                <w:szCs w:val="24"/>
                <w:rPrChange w:id="16020" w:author="Наталья Н. Осинцева" w:date="2022-02-02T11:01:00Z">
                  <w:rPr>
                    <w:del w:id="16021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022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A913AE" w:rsidRPr="00570DCB" w:rsidDel="004159FC" w:rsidTr="00073DB0">
        <w:trPr>
          <w:del w:id="16023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024" w:author="Евгения Ю. Рыбалко" w:date="2022-02-02T11:35:00Z"/>
                <w:rFonts w:cs="Times New Roman"/>
                <w:sz w:val="24"/>
                <w:szCs w:val="24"/>
                <w:rPrChange w:id="16025" w:author="Наталья Н. Осинцева" w:date="2022-02-02T11:01:00Z">
                  <w:rPr>
                    <w:del w:id="16026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6027" w:author="Наталья Н. Осинцева" w:date="2022-02-02T11:01:00Z">
                <w:pPr>
                  <w:spacing w:after="160"/>
                </w:pPr>
              </w:pPrChange>
            </w:pPr>
            <w:del w:id="1602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02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6030" w:author="Евгения Ю. Рыбалко" w:date="2022-02-02T11:35:00Z"/>
                <w:rFonts w:cs="Times New Roman"/>
                <w:sz w:val="24"/>
                <w:szCs w:val="24"/>
              </w:rPr>
            </w:pPr>
            <w:del w:id="1603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Геометрия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032" w:author="Евгения Ю. Рыбалко" w:date="2022-02-02T11:35:00Z"/>
                <w:rFonts w:cs="Times New Roman"/>
                <w:sz w:val="24"/>
                <w:szCs w:val="24"/>
                <w:rPrChange w:id="16033" w:author="Наталья Н. Осинцева" w:date="2022-02-02T11:01:00Z">
                  <w:rPr>
                    <w:del w:id="16034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03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03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037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Иванова Ю.А.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038" w:author="Евгения Ю. Рыбалко" w:date="2022-02-02T11:35:00Z"/>
                <w:rFonts w:cs="Times New Roman"/>
                <w:sz w:val="24"/>
                <w:szCs w:val="24"/>
                <w:rPrChange w:id="16039" w:author="Наталья Н. Осинцева" w:date="2022-02-02T11:01:00Z">
                  <w:rPr>
                    <w:del w:id="16040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041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04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6043" w:author="Наталья Н. Осинцева" w:date="2022-02-02T11:01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6044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045" w:author="Евгения Ю. Рыбалко" w:date="2022-02-02T11:35:00Z"/>
                <w:rFonts w:cs="Times New Roman"/>
                <w:sz w:val="24"/>
                <w:szCs w:val="24"/>
                <w:rPrChange w:id="16046" w:author="Наталья Н. Осинцева" w:date="2022-02-02T11:01:00Z">
                  <w:rPr>
                    <w:del w:id="16047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048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049" w:author="Евгения Ю. Рыбалко" w:date="2022-02-02T11:35:00Z"/>
                <w:rFonts w:cs="Times New Roman"/>
                <w:sz w:val="24"/>
                <w:szCs w:val="24"/>
                <w:rPrChange w:id="16050" w:author="Наталья Н. Осинцева" w:date="2022-02-02T11:01:00Z">
                  <w:rPr>
                    <w:del w:id="16051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052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05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054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Гугл форма,  Решу ОГЭ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055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6056" w:author="Наталья Н. Осинцева" w:date="2022-02-02T11:01:00Z">
                  <w:rPr>
                    <w:del w:id="16057" w:author="Евгения Ю. Рыбалко" w:date="2022-02-02T11:35:00Z"/>
                    <w:color w:val="000000"/>
                    <w:sz w:val="27"/>
                    <w:szCs w:val="27"/>
                  </w:rPr>
                </w:rPrChange>
              </w:rPr>
              <w:pPrChange w:id="16058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05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060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6061" w:author="Наталья Н. Осинцева" w:date="2022-02-02T11:01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A913AE" w:rsidRPr="005C037A" w:rsidDel="004159FC" w:rsidRDefault="00A913AE">
            <w:pPr>
              <w:rPr>
                <w:del w:id="16062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6063" w:author="Наталья Н. Осинцева" w:date="2022-02-02T11:01:00Z">
                  <w:rPr>
                    <w:del w:id="16064" w:author="Евгения Ю. Рыбалко" w:date="2022-02-02T11:35:00Z"/>
                    <w:color w:val="000000"/>
                    <w:sz w:val="27"/>
                    <w:szCs w:val="27"/>
                  </w:rPr>
                </w:rPrChange>
              </w:rPr>
              <w:pPrChange w:id="1606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066" w:author="Евгения Ю. Рыбалко" w:date="2022-02-02T11:35:00Z"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6067" w:author="Наталья Н. Осинцева" w:date="2022-02-02T11:0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  <w:p w:rsidR="00A913AE" w:rsidRPr="005C037A" w:rsidDel="004159FC" w:rsidRDefault="00A913AE">
            <w:pPr>
              <w:rPr>
                <w:del w:id="16068" w:author="Евгения Ю. Рыбалко" w:date="2022-02-02T11:35:00Z"/>
                <w:rFonts w:cs="Times New Roman"/>
                <w:sz w:val="24"/>
                <w:szCs w:val="24"/>
                <w:rPrChange w:id="16069" w:author="Наталья Н. Осинцева" w:date="2022-02-02T11:01:00Z">
                  <w:rPr>
                    <w:del w:id="16070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071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A913AE" w:rsidRPr="00570DCB" w:rsidDel="004159FC" w:rsidTr="00073DB0">
        <w:trPr>
          <w:del w:id="1607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073" w:author="Евгения Ю. Рыбалко" w:date="2022-02-02T11:35:00Z"/>
                <w:rFonts w:cs="Times New Roman"/>
                <w:sz w:val="24"/>
                <w:szCs w:val="24"/>
                <w:rPrChange w:id="16074" w:author="Наталья Н. Осинцева" w:date="2022-02-02T11:01:00Z">
                  <w:rPr>
                    <w:del w:id="16075" w:author="Евгения Ю. Рыбалко" w:date="2022-02-02T11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pPrChange w:id="16076" w:author="Наталья Н. Осинцева" w:date="2022-02-02T11:01:00Z">
                <w:pPr>
                  <w:spacing w:after="160"/>
                </w:pPr>
              </w:pPrChange>
            </w:pPr>
            <w:del w:id="1607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07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6079" w:author="Евгения Ю. Рыбалко" w:date="2022-02-02T11:35:00Z"/>
                <w:rFonts w:cs="Times New Roman"/>
                <w:sz w:val="24"/>
                <w:szCs w:val="24"/>
              </w:rPr>
            </w:pPr>
            <w:ins w:id="16080" w:author="Наталья Н. Осинцева" w:date="2022-02-02T09:41:00Z">
              <w:del w:id="16081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6082" w:author="Наталья Н. Осинцева" w:date="2022-02-02T11:01:00Z">
                      <w:rPr/>
                    </w:rPrChange>
                  </w:rPr>
                  <w:delText xml:space="preserve">Информатика </w:delText>
                </w:r>
              </w:del>
            </w:ins>
            <w:del w:id="1608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Математический практикум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084" w:author="Евгения Ю. Рыбалко" w:date="2022-02-02T11:35:00Z"/>
                <w:rFonts w:cs="Times New Roman"/>
                <w:sz w:val="24"/>
                <w:szCs w:val="24"/>
                <w:rPrChange w:id="16085" w:author="Наталья Н. Осинцева" w:date="2022-02-02T11:01:00Z">
                  <w:rPr>
                    <w:del w:id="16086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087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ins w:id="16088" w:author="Наталья Н. Осинцева" w:date="2022-02-02T09:41:00Z">
              <w:del w:id="16089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6090" w:author="Наталья Н. Осинцева" w:date="2022-02-02T11:01:00Z">
                      <w:rPr/>
                    </w:rPrChange>
                  </w:rPr>
                  <w:delText>Иванова Ю.А.</w:delText>
                </w:r>
              </w:del>
            </w:ins>
            <w:del w:id="1609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092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Апарина В.Е.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093" w:author="Евгения Ю. Рыбалко" w:date="2022-02-02T11:35:00Z"/>
                <w:rFonts w:cs="Times New Roman"/>
                <w:sz w:val="24"/>
                <w:szCs w:val="24"/>
                <w:rPrChange w:id="16094" w:author="Наталья Н. Осинцева" w:date="2022-02-02T11:01:00Z">
                  <w:rPr>
                    <w:del w:id="1609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09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ins w:id="16097" w:author="Наталья Н. Осинцева" w:date="2022-02-02T09:41:00Z">
              <w:del w:id="16098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6099" w:author="Наталья Н. Осинцева" w:date="2022-02-02T11:01:00Z">
                      <w:rPr/>
                    </w:rPrChange>
                  </w:rPr>
                  <w:delText>ЭШ, Учи.ру, скайсмарт</w:delText>
                </w:r>
              </w:del>
            </w:ins>
            <w:del w:id="1610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6101" w:author="Наталья Н. Осинцева" w:date="2022-02-02T11:01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Google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6102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класс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103" w:author="Евгения Ю. Рыбалко" w:date="2022-02-02T11:35:00Z"/>
                <w:rFonts w:cs="Times New Roman"/>
                <w:sz w:val="24"/>
                <w:szCs w:val="24"/>
                <w:rPrChange w:id="16104" w:author="Наталья Н. Осинцева" w:date="2022-02-02T11:01:00Z">
                  <w:rPr>
                    <w:del w:id="1610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106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107" w:author="Евгения Ю. Рыбалко" w:date="2022-02-02T11:35:00Z"/>
                <w:rFonts w:cs="Times New Roman"/>
                <w:sz w:val="24"/>
                <w:szCs w:val="24"/>
                <w:rPrChange w:id="16108" w:author="Наталья Н. Осинцева" w:date="2022-02-02T11:01:00Z">
                  <w:rPr>
                    <w:del w:id="16109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11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ins w:id="16111" w:author="Наталья Н. Осинцева" w:date="2022-02-02T09:41:00Z">
              <w:del w:id="16112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6113" w:author="Наталья Н. Осинцева" w:date="2022-02-02T11:01:00Z">
                      <w:rPr/>
                    </w:rPrChange>
                  </w:rPr>
                  <w:delText>ЭШ</w:delText>
                </w:r>
              </w:del>
            </w:ins>
            <w:del w:id="1611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115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Гугл форма,  Решу ОГЭ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116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6117" w:author="Наталья Н. Осинцева" w:date="2022-02-02T11:01:00Z">
                  <w:rPr>
                    <w:del w:id="16118" w:author="Евгения Ю. Рыбалко" w:date="2022-02-02T11:35:00Z"/>
                    <w:color w:val="000000"/>
                    <w:sz w:val="27"/>
                    <w:szCs w:val="27"/>
                  </w:rPr>
                </w:rPrChange>
              </w:rPr>
              <w:pPrChange w:id="1611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ins w:id="16120" w:author="Наталья Н. Осинцева" w:date="2022-02-02T09:41:00Z">
              <w:del w:id="16121" w:author="Евгения Ю. Рыбалко" w:date="2022-02-02T11:35:00Z">
                <w:r w:rsidRPr="005C037A" w:rsidDel="004159FC">
                  <w:rPr>
                    <w:rFonts w:cs="Times New Roman"/>
                    <w:sz w:val="24"/>
                    <w:szCs w:val="24"/>
                    <w:rPrChange w:id="16122" w:author="Наталья Н. Осинцева" w:date="2022-02-02T11:01:00Z">
                      <w:rPr/>
                    </w:rPrChange>
                  </w:rPr>
                  <w:delText>ЭШ</w:delText>
                </w:r>
              </w:del>
            </w:ins>
            <w:del w:id="1612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124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6125" w:author="Наталья Н. Осинцева" w:date="2022-02-02T11:01:00Z">
                    <w:rPr>
                      <w:color w:val="000000"/>
                      <w:sz w:val="27"/>
                      <w:szCs w:val="27"/>
                    </w:rPr>
                  </w:rPrChange>
                </w:rPr>
                <w:delText>,</w:delText>
              </w:r>
            </w:del>
          </w:p>
          <w:p w:rsidR="00A913AE" w:rsidRPr="005C037A" w:rsidDel="004159FC" w:rsidRDefault="00A913AE">
            <w:pPr>
              <w:rPr>
                <w:del w:id="16126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6127" w:author="Наталья Н. Осинцева" w:date="2022-02-02T11:01:00Z">
                  <w:rPr>
                    <w:del w:id="16128" w:author="Евгения Ю. Рыбалко" w:date="2022-02-02T11:35:00Z"/>
                    <w:color w:val="000000"/>
                    <w:sz w:val="27"/>
                    <w:szCs w:val="27"/>
                  </w:rPr>
                </w:rPrChange>
              </w:rPr>
              <w:pPrChange w:id="1612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130" w:author="Евгения Ю. Рыбалко" w:date="2022-02-02T11:35:00Z"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6131" w:author="Наталья Н. Осинцева" w:date="2022-02-02T11:0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WhatsApp.</w:delText>
              </w:r>
            </w:del>
          </w:p>
          <w:p w:rsidR="00A913AE" w:rsidRPr="005C037A" w:rsidDel="004159FC" w:rsidRDefault="00A913AE">
            <w:pPr>
              <w:rPr>
                <w:del w:id="16132" w:author="Евгения Ю. Рыбалко" w:date="2022-02-02T11:35:00Z"/>
                <w:rFonts w:cs="Times New Roman"/>
                <w:sz w:val="24"/>
                <w:szCs w:val="24"/>
                <w:rPrChange w:id="16133" w:author="Наталья Н. Осинцева" w:date="2022-02-02T11:01:00Z">
                  <w:rPr>
                    <w:del w:id="16134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135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A913AE" w:rsidRPr="00570DCB" w:rsidDel="004159FC" w:rsidTr="00073DB0">
        <w:trPr>
          <w:del w:id="16136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6137" w:author="Евгения Ю. Рыбалко" w:date="2022-02-02T11:35:00Z"/>
                <w:rFonts w:cs="Times New Roman"/>
                <w:sz w:val="24"/>
                <w:szCs w:val="24"/>
              </w:rPr>
            </w:pPr>
            <w:del w:id="1613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</w:delText>
              </w:r>
            </w:del>
            <w:ins w:id="16139" w:author="Наталья Н. Осинцева" w:date="2022-02-02T11:00:00Z">
              <w:del w:id="16140" w:author="Евгения Ю. Рыбалко" w:date="2022-02-02T11:35:00Z">
                <w:r w:rsidR="00444F47" w:rsidRPr="005C037A" w:rsidDel="004159FC">
                  <w:rPr>
                    <w:rFonts w:cs="Times New Roman"/>
                    <w:sz w:val="24"/>
                    <w:szCs w:val="24"/>
                  </w:rPr>
                  <w:delText>Г</w:delText>
                </w:r>
              </w:del>
            </w:ins>
            <w:del w:id="1614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</w:delText>
              </w:r>
            </w:del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spacing w:before="60" w:after="60"/>
              <w:rPr>
                <w:del w:id="16142" w:author="Евгения Ю. Рыбалко" w:date="2022-02-02T11:35:00Z"/>
                <w:rFonts w:cs="Times New Roman"/>
                <w:sz w:val="24"/>
                <w:szCs w:val="24"/>
              </w:rPr>
            </w:pPr>
            <w:del w:id="1614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Русский, литература, консультация (ОГЭ)</w:delText>
              </w:r>
            </w:del>
            <w:ins w:id="16144" w:author="Наталья Н. Осинцева" w:date="2022-02-02T10:57:00Z">
              <w:del w:id="16145" w:author="Евгения Ю. Рыбалко" w:date="2022-02-02T11:35:00Z">
                <w:r w:rsidR="00FC2927" w:rsidRPr="005C037A" w:rsidDel="004159FC">
                  <w:rPr>
                    <w:rFonts w:cs="Times New Roman"/>
                    <w:sz w:val="24"/>
                    <w:szCs w:val="24"/>
                  </w:rPr>
                  <w:delText>, КАТ</w:delText>
                </w:r>
              </w:del>
            </w:ins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spacing w:before="60" w:after="60"/>
              <w:rPr>
                <w:del w:id="16146" w:author="Евгения Ю. Рыбалко" w:date="2022-02-02T11:35:00Z"/>
                <w:rFonts w:cs="Times New Roman"/>
                <w:sz w:val="24"/>
                <w:szCs w:val="24"/>
              </w:rPr>
            </w:pPr>
            <w:del w:id="1614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Отакулова В.О.</w:delText>
              </w:r>
            </w:del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6148" w:author="Евгения Ю. Рыбалко" w:date="2022-02-02T11:35:00Z"/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pPrChange w:id="16149" w:author="Наталья Н. Осинцева" w:date="2022-02-02T11:01:00Z">
                <w:pPr>
                  <w:spacing w:after="160"/>
                </w:pPr>
              </w:pPrChange>
            </w:pPr>
            <w:del w:id="16150" w:author="Евгения Ю. Рыбалко" w:date="2022-02-02T11:35:00Z">
              <w:r w:rsidRPr="005C037A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delText>Зум</w:delText>
              </w:r>
            </w:del>
          </w:p>
          <w:p w:rsidR="00A913AE" w:rsidRPr="005C037A" w:rsidDel="004159FC" w:rsidRDefault="00A913AE">
            <w:pPr>
              <w:rPr>
                <w:del w:id="16151" w:author="Евгения Ю. Рыбалко" w:date="2022-02-02T11:35:00Z"/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pPrChange w:id="16152" w:author="Наталья Н. Осинцева" w:date="2022-02-02T11:01:00Z">
                <w:pPr>
                  <w:spacing w:after="160"/>
                </w:pPr>
              </w:pPrChange>
            </w:pPr>
            <w:del w:id="16153" w:author="Евгения Ю. Рыбалко" w:date="2022-02-02T11:35:00Z">
              <w:r w:rsidRPr="005C037A" w:rsidDel="004159FC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delText>ЯКласс,</w:delText>
              </w:r>
            </w:del>
          </w:p>
          <w:p w:rsidR="00A913AE" w:rsidRPr="005C037A" w:rsidDel="004159FC" w:rsidRDefault="00A913AE">
            <w:pPr>
              <w:rPr>
                <w:del w:id="16154" w:author="Евгения Ю. Рыбалко" w:date="2022-02-02T11:35:00Z"/>
                <w:rFonts w:cs="Times New Roman"/>
                <w:sz w:val="24"/>
                <w:szCs w:val="24"/>
                <w:rPrChange w:id="16155" w:author="Наталья Н. Осинцева" w:date="2022-02-02T11:01:00Z">
                  <w:rPr>
                    <w:del w:id="16156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157" w:author="Наталья Н. Осинцева" w:date="2022-02-02T11:01:00Z">
                <w:pPr>
                  <w:spacing w:after="160"/>
                </w:pPr>
              </w:pPrChange>
            </w:pPr>
            <w:del w:id="1615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159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  <w:p w:rsidR="00A913AE" w:rsidRPr="005C037A" w:rsidDel="004159FC" w:rsidRDefault="00A913AE">
            <w:pPr>
              <w:rPr>
                <w:del w:id="16160" w:author="Евгения Ю. Рыбалко" w:date="2022-02-02T11:35:00Z"/>
                <w:rFonts w:cs="Times New Roman"/>
                <w:sz w:val="24"/>
                <w:szCs w:val="24"/>
                <w:rPrChange w:id="16161" w:author="Наталья Н. Осинцева" w:date="2022-02-02T11:01:00Z">
                  <w:rPr>
                    <w:del w:id="16162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163" w:author="Наталья Н. Осинцева" w:date="2022-02-02T11:01:00Z">
                <w:pPr>
                  <w:spacing w:after="160"/>
                </w:pPr>
              </w:pPrChange>
            </w:pPr>
            <w:del w:id="1616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  <w:ins w:id="16165" w:author="Наталья Н. Осинцева" w:date="2022-02-02T10:57:00Z">
              <w:del w:id="16166" w:author="Евгения Ю. Рыбалко" w:date="2022-02-02T11:35:00Z">
                <w:r w:rsidR="00FC2927" w:rsidRPr="005C037A" w:rsidDel="004159FC">
                  <w:rPr>
                    <w:rFonts w:cs="Times New Roman"/>
                    <w:sz w:val="24"/>
                    <w:szCs w:val="24"/>
                  </w:rPr>
                  <w:delText>РЭШ,</w:delText>
                </w:r>
              </w:del>
            </w:ins>
          </w:p>
          <w:p w:rsidR="00A913AE" w:rsidRPr="005C037A" w:rsidDel="004159FC" w:rsidRDefault="00A913AE">
            <w:pPr>
              <w:rPr>
                <w:del w:id="16167" w:author="Евгения Ю. Рыбалко" w:date="2022-02-02T11:35:00Z"/>
                <w:rStyle w:val="a4"/>
                <w:rFonts w:cs="Times New Roman"/>
                <w:sz w:val="24"/>
                <w:szCs w:val="24"/>
              </w:rPr>
              <w:pPrChange w:id="16168" w:author="Наталья Н. Осинцева" w:date="2022-02-02T11:01:00Z">
                <w:pPr>
                  <w:spacing w:after="160"/>
                </w:pPr>
              </w:pPrChange>
            </w:pPr>
            <w:del w:id="1616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170" w:author="Наталья Н. Осинцева" w:date="2022-02-02T11:0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>Российская электронная школа</w:delText>
              </w:r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</w:delText>
              </w:r>
              <w:r w:rsidRPr="005C037A" w:rsidDel="004159FC">
                <w:rPr>
                  <w:rPrChange w:id="16171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begin"/>
              </w:r>
              <w:r w:rsidRPr="005C037A" w:rsidDel="004159FC">
                <w:rPr>
                  <w:rFonts w:cs="Times New Roman"/>
                  <w:sz w:val="24"/>
                  <w:szCs w:val="24"/>
                  <w:rPrChange w:id="16172" w:author="Наталья Н. Осинцева" w:date="2022-02-02T11:01:00Z">
                    <w:rPr/>
                  </w:rPrChange>
                </w:rPr>
                <w:delInstrText xml:space="preserve"> HYPERLINK "https://resh.edu.ru/" </w:delInstrText>
              </w:r>
              <w:r w:rsidRPr="005C037A" w:rsidDel="004159FC">
                <w:rPr>
                  <w:rPrChange w:id="16173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Pr="005C037A" w:rsidDel="004159FC">
                <w:rPr>
                  <w:rStyle w:val="a4"/>
                  <w:rFonts w:cs="Times New Roman"/>
                  <w:sz w:val="24"/>
                  <w:szCs w:val="24"/>
                  <w:rPrChange w:id="16174" w:author="Наталья Н. Осинцева" w:date="2022-02-02T11:0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A913AE" w:rsidRPr="005C037A" w:rsidDel="004159FC" w:rsidRDefault="00A913AE">
            <w:pPr>
              <w:rPr>
                <w:del w:id="16175" w:author="Евгения Ю. Рыбалко" w:date="2022-02-02T11:35:00Z"/>
                <w:rFonts w:cs="Times New Roman"/>
                <w:sz w:val="24"/>
                <w:szCs w:val="24"/>
              </w:rPr>
              <w:pPrChange w:id="16176" w:author="Наталья Н. Осинцева" w:date="2022-02-02T11:01:00Z">
                <w:pPr>
                  <w:spacing w:after="160"/>
                </w:pPr>
              </w:pPrChange>
            </w:pPr>
            <w:del w:id="1617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5C037A" w:rsidDel="004159FC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</w:del>
          </w:p>
          <w:p w:rsidR="00A913AE" w:rsidRPr="005C037A" w:rsidDel="004159FC" w:rsidRDefault="00A913AE">
            <w:pPr>
              <w:rPr>
                <w:del w:id="16178" w:author="Евгения Ю. Рыбалко" w:date="2022-02-02T11:35:00Z"/>
                <w:rFonts w:cs="Times New Roman"/>
                <w:sz w:val="24"/>
                <w:szCs w:val="24"/>
              </w:rPr>
              <w:pPrChange w:id="16179" w:author="Наталья Н. Осинцева" w:date="2022-02-02T11:01:00Z">
                <w:pPr>
                  <w:spacing w:after="160"/>
                </w:pPr>
              </w:pPrChange>
            </w:pPr>
            <w:del w:id="1618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Google</w:delText>
              </w:r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 класс</w:delText>
              </w:r>
            </w:del>
          </w:p>
          <w:p w:rsidR="00A913AE" w:rsidRPr="005C037A" w:rsidDel="004159FC" w:rsidRDefault="00A913AE">
            <w:pPr>
              <w:rPr>
                <w:del w:id="16181" w:author="Евгения Ю. Рыбалко" w:date="2022-02-02T11:35:00Z"/>
                <w:rFonts w:cs="Times New Roman"/>
                <w:sz w:val="24"/>
                <w:szCs w:val="24"/>
              </w:rPr>
              <w:pPrChange w:id="16182" w:author="Наталья Н. Осинцева" w:date="2022-02-02T11:01:00Z">
                <w:pPr>
                  <w:spacing w:after="160"/>
                </w:pPr>
              </w:pPrChange>
            </w:pPr>
            <w:del w:id="1618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</w:del>
          </w:p>
          <w:p w:rsidR="00A913AE" w:rsidRPr="005C037A" w:rsidDel="004159FC" w:rsidRDefault="00A913AE">
            <w:pPr>
              <w:spacing w:before="60" w:after="60"/>
              <w:rPr>
                <w:del w:id="16184" w:author="Евгения Ю. Рыбалко" w:date="2022-02-02T11:35:00Z"/>
                <w:rFonts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6185" w:author="Евгения Ю. Рыбалко" w:date="2022-02-02T11:35:00Z"/>
                <w:rFonts w:cs="Times New Roman"/>
                <w:sz w:val="24"/>
                <w:szCs w:val="24"/>
                <w:rPrChange w:id="16186" w:author="Наталья Н. Осинцева" w:date="2022-02-02T11:01:00Z">
                  <w:rPr>
                    <w:del w:id="16187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188" w:author="Наталья Н. Осинцева" w:date="2022-02-02T11:01:00Z">
                <w:pPr>
                  <w:spacing w:after="160"/>
                </w:pPr>
              </w:pPrChange>
            </w:pPr>
            <w:del w:id="1618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6190" w:author="Наталья Н. Осинцева" w:date="2022-02-02T11:01:00Z">
                    <w:rPr>
                      <w:rFonts w:cs="Times New Roman"/>
                      <w:szCs w:val="28"/>
                      <w:lang w:val="en-US"/>
                    </w:rPr>
                  </w:rPrChange>
                </w:rPr>
                <w:delText>Zoom</w:delText>
              </w:r>
            </w:del>
          </w:p>
          <w:p w:rsidR="00A913AE" w:rsidRPr="005C037A" w:rsidDel="004159FC" w:rsidRDefault="00A913AE">
            <w:pPr>
              <w:rPr>
                <w:del w:id="16191" w:author="Евгения Ю. Рыбалко" w:date="2022-02-02T11:35:00Z"/>
                <w:rFonts w:cs="Times New Roman"/>
                <w:sz w:val="24"/>
                <w:szCs w:val="24"/>
                <w:rPrChange w:id="16192" w:author="Наталья Н. Осинцева" w:date="2022-02-02T11:01:00Z">
                  <w:rPr>
                    <w:del w:id="16193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194" w:author="Наталья Н. Осинцева" w:date="2022-02-02T11:01:00Z">
                <w:pPr>
                  <w:spacing w:after="160"/>
                </w:pPr>
              </w:pPrChange>
            </w:pPr>
            <w:del w:id="1619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196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2 раза в неделю</w:delText>
              </w:r>
            </w:del>
          </w:p>
          <w:p w:rsidR="00A913AE" w:rsidRPr="005C037A" w:rsidDel="004159FC" w:rsidRDefault="00A913AE">
            <w:pPr>
              <w:rPr>
                <w:del w:id="16197" w:author="Евгения Ю. Рыбалко" w:date="2022-02-02T11:35:00Z"/>
                <w:rFonts w:cs="Times New Roman"/>
                <w:sz w:val="24"/>
                <w:szCs w:val="24"/>
                <w:rPrChange w:id="16198" w:author="Наталья Н. Осинцева" w:date="2022-02-02T11:01:00Z">
                  <w:rPr>
                    <w:del w:id="16199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200" w:author="Наталья Н. Осинцева" w:date="2022-02-02T11:01:00Z">
                <w:pPr>
                  <w:spacing w:after="160"/>
                </w:pPr>
              </w:pPrChange>
            </w:pPr>
            <w:del w:id="1620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02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(русский язык)</w:delText>
              </w:r>
            </w:del>
          </w:p>
          <w:p w:rsidR="00A913AE" w:rsidRPr="005C037A" w:rsidDel="004159FC" w:rsidRDefault="00A913AE">
            <w:pPr>
              <w:rPr>
                <w:del w:id="16203" w:author="Евгения Ю. Рыбалко" w:date="2022-02-02T11:35:00Z"/>
                <w:rFonts w:cs="Times New Roman"/>
                <w:sz w:val="24"/>
                <w:szCs w:val="24"/>
                <w:rPrChange w:id="16204" w:author="Наталья Н. Осинцева" w:date="2022-02-02T11:01:00Z">
                  <w:rPr>
                    <w:del w:id="1620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206" w:author="Наталья Н. Осинцева" w:date="2022-02-02T11:01:00Z">
                <w:pPr>
                  <w:spacing w:after="160"/>
                </w:pPr>
              </w:pPrChange>
            </w:pPr>
            <w:del w:id="1620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08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2 раза</w:delText>
              </w:r>
            </w:del>
          </w:p>
          <w:p w:rsidR="00A913AE" w:rsidRPr="005C037A" w:rsidDel="004159FC" w:rsidRDefault="00A913AE">
            <w:pPr>
              <w:rPr>
                <w:del w:id="16209" w:author="Евгения Ю. Рыбалко" w:date="2022-02-02T11:35:00Z"/>
                <w:rFonts w:cs="Times New Roman"/>
                <w:sz w:val="24"/>
                <w:szCs w:val="24"/>
                <w:rPrChange w:id="16210" w:author="Наталья Н. Осинцева" w:date="2022-02-02T11:01:00Z">
                  <w:rPr>
                    <w:del w:id="16211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212" w:author="Наталья Н. Осинцева" w:date="2022-02-02T11:01:00Z">
                <w:pPr>
                  <w:spacing w:after="160"/>
                </w:pPr>
              </w:pPrChange>
            </w:pPr>
            <w:del w:id="1621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14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(литература)</w:delText>
              </w:r>
            </w:del>
          </w:p>
          <w:p w:rsidR="00A913AE" w:rsidRPr="005C037A" w:rsidDel="004159FC" w:rsidRDefault="00A913AE">
            <w:pPr>
              <w:rPr>
                <w:del w:id="16215" w:author="Евгения Ю. Рыбалко" w:date="2022-02-02T11:35:00Z"/>
                <w:rFonts w:cs="Times New Roman"/>
                <w:sz w:val="24"/>
                <w:szCs w:val="24"/>
                <w:rPrChange w:id="16216" w:author="Наталья Н. Осинцева" w:date="2022-02-02T11:01:00Z">
                  <w:rPr>
                    <w:del w:id="16217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218" w:author="Наталья Н. Осинцева" w:date="2022-02-02T11:01:00Z">
                <w:pPr>
                  <w:spacing w:after="160"/>
                </w:pPr>
              </w:pPrChange>
            </w:pPr>
            <w:del w:id="1621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20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Суббота 8:55-9:40</w:delText>
              </w:r>
            </w:del>
            <w:ins w:id="16221" w:author="Наталья Н. Осинцева" w:date="2022-02-02T10:59:00Z">
              <w:del w:id="16222" w:author="Евгения Ю. Рыбалко" w:date="2022-02-02T11:35:00Z">
                <w:r w:rsidR="00766BBC" w:rsidRPr="005C037A" w:rsidDel="004159FC">
                  <w:rPr>
                    <w:rFonts w:cs="Times New Roman"/>
                    <w:sz w:val="24"/>
                    <w:szCs w:val="24"/>
                    <w:rPrChange w:id="16223" w:author="Наталья Н. Осинцева" w:date="2022-02-02T11:01:00Z">
                      <w:rPr>
                        <w:rFonts w:cs="Times New Roman"/>
                        <w:szCs w:val="28"/>
                      </w:rPr>
                    </w:rPrChange>
                  </w:rPr>
                  <w:delText>05.02.22, 12.02.22</w:delText>
                </w:r>
              </w:del>
            </w:ins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6224" w:author="Евгения Ю. Рыбалко" w:date="2022-02-02T11:35:00Z"/>
                <w:rFonts w:cs="Times New Roman"/>
                <w:sz w:val="24"/>
                <w:szCs w:val="24"/>
                <w:rPrChange w:id="16225" w:author="Наталья Н. Осинцева" w:date="2022-02-02T11:01:00Z">
                  <w:rPr>
                    <w:del w:id="16226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227" w:author="Наталья Н. Осинцева" w:date="2022-02-02T11:01:00Z">
                <w:pPr>
                  <w:spacing w:after="160"/>
                </w:pPr>
              </w:pPrChange>
            </w:pPr>
            <w:del w:id="1622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29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Электронная школа: работа в тетради</w:delText>
              </w:r>
            </w:del>
          </w:p>
          <w:p w:rsidR="00A913AE" w:rsidRPr="005C037A" w:rsidDel="004159FC" w:rsidRDefault="00A913AE">
            <w:pPr>
              <w:rPr>
                <w:del w:id="16230" w:author="Евгения Ю. Рыбалко" w:date="2022-02-02T11:35:00Z"/>
                <w:rFonts w:cs="Times New Roman"/>
                <w:sz w:val="24"/>
                <w:szCs w:val="24"/>
                <w:rPrChange w:id="16231" w:author="Наталья Н. Осинцева" w:date="2022-02-02T11:01:00Z">
                  <w:rPr>
                    <w:del w:id="16232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233" w:author="Наталья Н. Осинцева" w:date="2022-02-02T11:01:00Z">
                <w:pPr>
                  <w:spacing w:after="160"/>
                </w:pPr>
              </w:pPrChange>
            </w:pPr>
            <w:del w:id="1623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35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Тесты в гугл форме</w:delText>
              </w:r>
            </w:del>
          </w:p>
          <w:p w:rsidR="00A913AE" w:rsidRPr="005C037A" w:rsidDel="004159FC" w:rsidRDefault="00A913AE">
            <w:pPr>
              <w:rPr>
                <w:del w:id="16236" w:author="Евгения Ю. Рыбалко" w:date="2022-02-02T11:35:00Z"/>
                <w:rFonts w:cs="Times New Roman"/>
                <w:sz w:val="24"/>
                <w:szCs w:val="24"/>
                <w:rPrChange w:id="16237" w:author="Наталья Н. Осинцева" w:date="2022-02-02T11:01:00Z">
                  <w:rPr>
                    <w:del w:id="16238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239" w:author="Наталья Н. Осинцева" w:date="2022-02-02T11:01:00Z">
                <w:pPr>
                  <w:spacing w:after="160"/>
                </w:pPr>
              </w:pPrChange>
            </w:pPr>
            <w:del w:id="162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41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Тесты в ЯКласс</w:delText>
              </w:r>
            </w:del>
          </w:p>
          <w:p w:rsidR="00A913AE" w:rsidRPr="005C037A" w:rsidDel="004159FC" w:rsidRDefault="00A913AE">
            <w:pPr>
              <w:rPr>
                <w:del w:id="16242" w:author="Евгения Ю. Рыбалко" w:date="2022-02-02T11:35:00Z"/>
                <w:rFonts w:cs="Times New Roman"/>
                <w:sz w:val="24"/>
                <w:szCs w:val="24"/>
                <w:rPrChange w:id="16243" w:author="Наталья Н. Осинцева" w:date="2022-02-02T11:01:00Z">
                  <w:rPr>
                    <w:del w:id="16244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245" w:author="Наталья Н. Осинцева" w:date="2022-02-02T11:01:00Z">
                <w:pPr>
                  <w:spacing w:after="160"/>
                </w:pPr>
              </w:pPrChange>
            </w:pPr>
            <w:del w:id="162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47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Работа онлайн</w:delText>
              </w:r>
            </w:del>
          </w:p>
          <w:p w:rsidR="00A913AE" w:rsidRPr="005C037A" w:rsidDel="004159FC" w:rsidRDefault="00A913AE">
            <w:pPr>
              <w:rPr>
                <w:del w:id="16248" w:author="Евгения Ю. Рыбалко" w:date="2022-02-02T11:35:00Z"/>
                <w:rFonts w:cs="Times New Roman"/>
                <w:sz w:val="24"/>
                <w:szCs w:val="24"/>
                <w:rPrChange w:id="16249" w:author="Наталья Н. Осинцева" w:date="2022-02-02T11:01:00Z">
                  <w:rPr>
                    <w:del w:id="16250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251" w:author="Наталья Н. Осинцева" w:date="2022-02-02T11:01:00Z">
                <w:pPr>
                  <w:spacing w:after="160"/>
                </w:pPr>
              </w:pPrChange>
            </w:pPr>
            <w:del w:id="1625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53" w:author="Наталья Н. Осинцева" w:date="2022-02-02T11:01:00Z">
                    <w:rPr>
                      <w:rFonts w:cs="Times New Roman"/>
                      <w:b/>
                      <w:sz w:val="24"/>
                      <w:szCs w:val="24"/>
                    </w:rPr>
                  </w:rPrChange>
                </w:rPr>
                <w:delText>Проверка тетрадей : один раз в неделю.</w:delText>
              </w:r>
            </w:del>
          </w:p>
          <w:p w:rsidR="00A913AE" w:rsidRPr="005C037A" w:rsidDel="004159FC" w:rsidRDefault="00A913AE">
            <w:pPr>
              <w:rPr>
                <w:del w:id="16254" w:author="Евгения Ю. Рыбалко" w:date="2022-02-02T11:35:00Z"/>
                <w:rFonts w:cs="Times New Roman"/>
                <w:sz w:val="24"/>
                <w:szCs w:val="24"/>
                <w:rPrChange w:id="16255" w:author="Наталья Н. Осинцева" w:date="2022-02-02T11:01:00Z">
                  <w:rPr>
                    <w:del w:id="16256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257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E" w:rsidRPr="005C037A" w:rsidDel="004159FC" w:rsidRDefault="00A913AE">
            <w:pPr>
              <w:rPr>
                <w:del w:id="16258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6259" w:author="Наталья Н. Осинцева" w:date="2022-02-02T11:01:00Z">
                  <w:rPr>
                    <w:del w:id="16260" w:author="Евгения Ю. Рыбалко" w:date="2022-02-02T11:35:00Z"/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pPrChange w:id="16261" w:author="Наталья Н. Осинцева" w:date="2022-02-02T11:01:00Z">
                <w:pPr>
                  <w:spacing w:after="160"/>
                </w:pPr>
              </w:pPrChange>
            </w:pPr>
            <w:del w:id="16262" w:author="Евгения Ю. Рыбалко" w:date="2022-02-02T11:35:00Z"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6263" w:author="Наталья Н. Осинцева" w:date="2022-02-02T11:0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>Электронная школа;</w:delText>
              </w:r>
            </w:del>
          </w:p>
          <w:p w:rsidR="00A913AE" w:rsidRPr="005C037A" w:rsidDel="004159FC" w:rsidRDefault="00A913AE">
            <w:pPr>
              <w:rPr>
                <w:del w:id="16264" w:author="Евгения Ю. Рыбалко" w:date="2022-02-02T11:35:00Z"/>
                <w:rFonts w:cs="Times New Roman"/>
                <w:color w:val="000000"/>
                <w:sz w:val="24"/>
                <w:szCs w:val="24"/>
                <w:rPrChange w:id="16265" w:author="Наталья Н. Осинцева" w:date="2022-02-02T11:01:00Z">
                  <w:rPr>
                    <w:del w:id="16266" w:author="Евгения Ю. Рыбалко" w:date="2022-02-02T11:35:00Z"/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pPrChange w:id="16267" w:author="Наталья Н. Осинцева" w:date="2022-02-02T11:01:00Z">
                <w:pPr>
                  <w:spacing w:after="160"/>
                </w:pPr>
              </w:pPrChange>
            </w:pPr>
            <w:del w:id="16268" w:author="Евгения Ю. Рыбалко" w:date="2022-02-02T11:35:00Z">
              <w:r w:rsidRPr="005C037A" w:rsidDel="004159FC">
                <w:rPr>
                  <w:rFonts w:cs="Times New Roman"/>
                  <w:color w:val="000000"/>
                  <w:sz w:val="24"/>
                  <w:szCs w:val="24"/>
                  <w:rPrChange w:id="16269" w:author="Наталья Н. Осинцева" w:date="2022-02-02T11:0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delText xml:space="preserve">электронная почта: </w:delText>
              </w:r>
              <w:r w:rsidRPr="005C037A" w:rsidDel="004159FC">
                <w:rPr>
                  <w:sz w:val="24"/>
                  <w:szCs w:val="24"/>
                  <w:rPrChange w:id="16270" w:author="Наталья Н. Осинцева" w:date="2022-02-02T11:01:00Z">
                    <w:rPr>
                      <w:rStyle w:val="a4"/>
                      <w:rFonts w:cs="Times New Roman"/>
                      <w:sz w:val="27"/>
                      <w:szCs w:val="27"/>
                      <w:lang w:val="en-US"/>
                    </w:rPr>
                  </w:rPrChange>
                </w:rPr>
                <w:delText>selena_v@list.ru</w:delText>
              </w:r>
            </w:del>
          </w:p>
          <w:p w:rsidR="00A913AE" w:rsidRPr="005C037A" w:rsidDel="004159FC" w:rsidRDefault="00A913AE">
            <w:pPr>
              <w:rPr>
                <w:del w:id="16271" w:author="Евгения Ю. Рыбалко" w:date="2022-02-02T11:35:00Z"/>
                <w:rFonts w:cs="Times New Roman"/>
                <w:sz w:val="24"/>
                <w:szCs w:val="24"/>
                <w:rPrChange w:id="16272" w:author="Наталья Н. Осинцева" w:date="2022-02-02T11:01:00Z">
                  <w:rPr>
                    <w:del w:id="16273" w:author="Евгения Ю. Рыбалко" w:date="2022-02-02T11:35:00Z"/>
                    <w:rFonts w:cs="Times New Roman"/>
                    <w:b/>
                    <w:sz w:val="24"/>
                    <w:szCs w:val="24"/>
                  </w:rPr>
                </w:rPrChange>
              </w:rPr>
              <w:pPrChange w:id="16274" w:author="Наталья Н. Осинцева" w:date="2022-02-02T11:01:00Z">
                <w:pPr>
                  <w:spacing w:after="160"/>
                </w:pPr>
              </w:pPrChange>
            </w:pPr>
          </w:p>
        </w:tc>
      </w:tr>
      <w:tr w:rsidR="00A913AE" w:rsidRPr="00570DCB" w:rsidDel="004159FC" w:rsidTr="00073DB0">
        <w:trPr>
          <w:del w:id="16275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6276" w:author="Евгения Ю. Рыбалко" w:date="2022-02-02T11:35:00Z"/>
                <w:rFonts w:cs="Times New Roman"/>
                <w:sz w:val="24"/>
                <w:szCs w:val="24"/>
                <w:rPrChange w:id="16277" w:author="Наталья Н. Осинцева" w:date="2022-02-02T11:01:00Z">
                  <w:rPr>
                    <w:del w:id="1627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627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8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281" w:author="Евгения Ю. Рыбалко" w:date="2022-02-02T11:35:00Z"/>
                <w:rFonts w:cs="Times New Roman"/>
                <w:sz w:val="24"/>
                <w:szCs w:val="24"/>
                <w:rPrChange w:id="16282" w:author="Наталья Н. Осинцева" w:date="2022-02-02T11:01:00Z">
                  <w:rPr>
                    <w:del w:id="1628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284" w:author="Наталья Н. Осинцева" w:date="2022-02-02T11:01:00Z">
                <w:pPr>
                  <w:spacing w:after="160"/>
                </w:pPr>
              </w:pPrChange>
            </w:pPr>
            <w:del w:id="1628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8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Иностранный язык</w:delText>
              </w:r>
            </w:del>
          </w:p>
          <w:p w:rsidR="00A913AE" w:rsidRPr="005C037A" w:rsidDel="004159FC" w:rsidRDefault="00A913AE">
            <w:pPr>
              <w:rPr>
                <w:del w:id="16287" w:author="Евгения Ю. Рыбалко" w:date="2022-02-02T11:35:00Z"/>
                <w:rFonts w:cs="Times New Roman"/>
                <w:sz w:val="24"/>
                <w:szCs w:val="24"/>
                <w:rPrChange w:id="16288" w:author="Наталья Н. Осинцева" w:date="2022-02-02T11:01:00Z">
                  <w:rPr>
                    <w:del w:id="1628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290" w:author="Наталья Н. Осинцева" w:date="2022-02-02T11:01:00Z">
                <w:pPr>
                  <w:spacing w:after="160"/>
                </w:pPr>
              </w:pPrChange>
            </w:pPr>
            <w:del w:id="1629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9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(Английский язык)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293" w:author="Евгения Ю. Рыбалко" w:date="2022-02-02T11:35:00Z"/>
                <w:rFonts w:cs="Times New Roman"/>
                <w:sz w:val="24"/>
                <w:szCs w:val="24"/>
                <w:rPrChange w:id="16294" w:author="Наталья Н. Осинцева" w:date="2022-02-02T11:01:00Z">
                  <w:rPr>
                    <w:del w:id="1629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296" w:author="Наталья Н. Осинцева" w:date="2022-02-02T11:01:00Z">
                <w:pPr>
                  <w:spacing w:after="160"/>
                </w:pPr>
              </w:pPrChange>
            </w:pPr>
            <w:del w:id="1629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29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Литвинчук М.С.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299" w:author="Евгения Ю. Рыбалко" w:date="2022-02-02T11:35:00Z"/>
                <w:rFonts w:cs="Times New Roman"/>
                <w:sz w:val="24"/>
                <w:szCs w:val="24"/>
                <w:rPrChange w:id="16300" w:author="Наталья Н. Осинцева" w:date="2022-02-02T11:01:00Z">
                  <w:rPr>
                    <w:del w:id="16301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02" w:author="Наталья Н. Осинцева" w:date="2022-02-02T11:01:00Z">
                <w:pPr>
                  <w:spacing w:after="160"/>
                </w:pPr>
              </w:pPrChange>
            </w:pPr>
            <w:del w:id="1630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0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Гугл класс, Skysmart, Zoom,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305" w:author="Евгения Ю. Рыбалко" w:date="2022-02-02T11:35:00Z"/>
                <w:rFonts w:cs="Times New Roman"/>
                <w:sz w:val="24"/>
                <w:szCs w:val="24"/>
                <w:rPrChange w:id="16306" w:author="Наталья Н. Осинцева" w:date="2022-02-02T11:01:00Z">
                  <w:rPr>
                    <w:del w:id="16307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08" w:author="Наталья Н. Осинцева" w:date="2022-02-02T11:01:00Z">
                <w:pPr>
                  <w:spacing w:after="160"/>
                </w:pPr>
              </w:pPrChange>
            </w:pPr>
            <w:del w:id="1630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1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онлайн  </w:delText>
              </w:r>
              <w:r w:rsidRPr="005C037A" w:rsidDel="004159FC">
                <w:rPr>
                  <w:rFonts w:cs="Times New Roman"/>
                  <w:sz w:val="24"/>
                  <w:szCs w:val="24"/>
                  <w:lang w:val="en-US"/>
                  <w:rPrChange w:id="16311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  <w:lang w:val="en-US"/>
                    </w:rPr>
                  </w:rPrChange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631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, (02.02; 04.02; 09.02; 11.02)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313" w:author="Евгения Ю. Рыбалко" w:date="2022-02-02T11:35:00Z"/>
                <w:rFonts w:cs="Times New Roman"/>
                <w:sz w:val="24"/>
                <w:szCs w:val="24"/>
                <w:rPrChange w:id="16314" w:author="Наталья Н. Осинцева" w:date="2022-02-02T11:01:00Z">
                  <w:rPr>
                    <w:del w:id="1631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16" w:author="Наталья Н. Осинцева" w:date="2022-02-02T11:01:00Z">
                <w:pPr>
                  <w:spacing w:after="160"/>
                </w:pPr>
              </w:pPrChange>
            </w:pPr>
            <w:del w:id="1631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1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Текущий контроль в гугл форме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319" w:author="Евгения Ю. Рыбалко" w:date="2022-02-02T11:35:00Z"/>
                <w:rFonts w:cs="Times New Roman"/>
                <w:sz w:val="24"/>
                <w:szCs w:val="24"/>
                <w:rPrChange w:id="16320" w:author="Наталья Н. Осинцева" w:date="2022-02-02T11:01:00Z">
                  <w:rPr>
                    <w:del w:id="16321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22" w:author="Наталья Н. Осинцева" w:date="2022-02-02T11:01:00Z">
                <w:pPr>
                  <w:spacing w:after="160"/>
                </w:pPr>
              </w:pPrChange>
            </w:pPr>
            <w:del w:id="1632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2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Электронная школа, What’s App, гугл класс</w:delText>
              </w:r>
            </w:del>
          </w:p>
        </w:tc>
      </w:tr>
      <w:tr w:rsidR="00A913AE" w:rsidRPr="00570DCB" w:rsidDel="004159FC" w:rsidTr="00073DB0">
        <w:trPr>
          <w:del w:id="16325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spacing w:before="60" w:after="60"/>
              <w:rPr>
                <w:del w:id="16326" w:author="Евгения Ю. Рыбалко" w:date="2022-02-02T11:35:00Z"/>
                <w:rFonts w:cs="Times New Roman"/>
                <w:sz w:val="24"/>
                <w:szCs w:val="24"/>
                <w:rPrChange w:id="16327" w:author="Наталья Н. Осинцева" w:date="2022-02-02T11:01:00Z">
                  <w:rPr>
                    <w:del w:id="16328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del w:id="1632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3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331" w:author="Евгения Ю. Рыбалко" w:date="2022-02-02T11:35:00Z"/>
                <w:rFonts w:cs="Times New Roman"/>
                <w:sz w:val="24"/>
                <w:szCs w:val="24"/>
                <w:rPrChange w:id="16332" w:author="Наталья Н. Осинцева" w:date="2022-02-02T11:01:00Z">
                  <w:rPr>
                    <w:del w:id="1633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34" w:author="Наталья Н. Осинцева" w:date="2022-02-02T11:01:00Z">
                <w:pPr>
                  <w:spacing w:after="160"/>
                </w:pPr>
              </w:pPrChange>
            </w:pPr>
            <w:del w:id="1633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3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Второй иностранный</w:delText>
              </w:r>
            </w:del>
          </w:p>
          <w:p w:rsidR="00A913AE" w:rsidRPr="005C037A" w:rsidDel="004159FC" w:rsidRDefault="00A913AE">
            <w:pPr>
              <w:rPr>
                <w:del w:id="16337" w:author="Евгения Ю. Рыбалко" w:date="2022-02-02T11:35:00Z"/>
                <w:rFonts w:cs="Times New Roman"/>
                <w:sz w:val="24"/>
                <w:szCs w:val="24"/>
                <w:rPrChange w:id="16338" w:author="Наталья Н. Осинцева" w:date="2022-02-02T11:01:00Z">
                  <w:rPr>
                    <w:del w:id="1633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40" w:author="Наталья Н. Осинцева" w:date="2022-02-02T11:01:00Z">
                <w:pPr>
                  <w:spacing w:after="160"/>
                </w:pPr>
              </w:pPrChange>
            </w:pPr>
            <w:del w:id="1634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4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(немецкий) язык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343" w:author="Евгения Ю. Рыбалко" w:date="2022-02-02T11:35:00Z"/>
                <w:rFonts w:cs="Times New Roman"/>
                <w:sz w:val="24"/>
                <w:szCs w:val="24"/>
                <w:rPrChange w:id="16344" w:author="Наталья Н. Осинцева" w:date="2022-02-02T11:01:00Z">
                  <w:rPr>
                    <w:del w:id="16345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46" w:author="Наталья Н. Осинцева" w:date="2022-02-02T11:01:00Z">
                <w:pPr>
                  <w:spacing w:after="160"/>
                </w:pPr>
              </w:pPrChange>
            </w:pPr>
            <w:del w:id="1634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4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Киреева Л.А.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349" w:author="Евгения Ю. Рыбалко" w:date="2022-02-02T11:35:00Z"/>
                <w:rFonts w:cs="Times New Roman"/>
                <w:sz w:val="24"/>
                <w:szCs w:val="24"/>
                <w:rPrChange w:id="16350" w:author="Наталья Н. Осинцева" w:date="2022-02-02T11:01:00Z">
                  <w:rPr>
                    <w:del w:id="16351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52" w:author="Наталья Н. Осинцева" w:date="2022-02-02T11:01:00Z">
                <w:pPr>
                  <w:spacing w:after="160"/>
                </w:pPr>
              </w:pPrChange>
            </w:pPr>
            <w:del w:id="1635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54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ЭШ, эл.почта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355" w:author="Евгения Ю. Рыбалко" w:date="2022-02-02T11:35:00Z"/>
                <w:rFonts w:cs="Times New Roman"/>
                <w:sz w:val="24"/>
                <w:szCs w:val="24"/>
                <w:rPrChange w:id="16356" w:author="Наталья Н. Осинцева" w:date="2022-02-02T11:01:00Z">
                  <w:rPr>
                    <w:del w:id="16357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58" w:author="Наталья Н. Осинцева" w:date="2022-02-02T11:01:00Z">
                <w:pPr>
                  <w:spacing w:after="160"/>
                </w:pPr>
              </w:pPrChange>
            </w:pPr>
            <w:del w:id="1635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60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1 раз в нед. в Zoom (04.02; 11.02)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361" w:author="Евгения Ю. Рыбалко" w:date="2022-02-02T11:35:00Z"/>
                <w:rFonts w:cs="Times New Roman"/>
                <w:sz w:val="24"/>
                <w:szCs w:val="24"/>
                <w:rPrChange w:id="16362" w:author="Наталья Н. Осинцева" w:date="2022-02-02T11:01:00Z">
                  <w:rPr>
                    <w:del w:id="16363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64" w:author="Наталья Н. Осинцева" w:date="2022-02-02T11:01:00Z">
                <w:pPr>
                  <w:spacing w:after="160"/>
                </w:pPr>
              </w:pPrChange>
            </w:pPr>
            <w:del w:id="1636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66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тесты, упражнения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367" w:author="Евгения Ю. Рыбалко" w:date="2022-02-02T11:35:00Z"/>
                <w:rFonts w:cs="Times New Roman"/>
                <w:sz w:val="24"/>
                <w:szCs w:val="24"/>
                <w:rPrChange w:id="16368" w:author="Наталья Н. Осинцева" w:date="2022-02-02T11:01:00Z">
                  <w:rPr>
                    <w:del w:id="16369" w:author="Евгения Ю. Рыбалко" w:date="2022-02-02T11:35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6370" w:author="Наталья Н. Осинцева" w:date="2022-02-02T11:01:00Z">
                <w:pPr>
                  <w:spacing w:after="160"/>
                </w:pPr>
              </w:pPrChange>
            </w:pPr>
            <w:del w:id="1637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372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регулярно, через кл.рук. в WhatsApp, по почте в ЭШ</w:delText>
              </w:r>
            </w:del>
          </w:p>
        </w:tc>
      </w:tr>
      <w:tr w:rsidR="00A913AE" w:rsidRPr="00570DCB" w:rsidDel="004159FC" w:rsidTr="00073DB0">
        <w:trPr>
          <w:del w:id="16373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374" w:author="Евгения Ю. Рыбалко" w:date="2022-02-02T11:35:00Z"/>
                <w:rFonts w:cs="Times New Roman"/>
                <w:sz w:val="24"/>
                <w:szCs w:val="24"/>
              </w:rPr>
              <w:pPrChange w:id="16375" w:author="Наталья Н. Осинцева" w:date="2022-02-02T11:01:00Z">
                <w:pPr>
                  <w:spacing w:after="160"/>
                </w:pPr>
              </w:pPrChange>
            </w:pPr>
            <w:del w:id="1637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6377" w:author="Евгения Ю. Рыбалко" w:date="2022-02-02T11:35:00Z"/>
                <w:rFonts w:cs="Times New Roman"/>
                <w:sz w:val="24"/>
                <w:szCs w:val="24"/>
              </w:rPr>
            </w:pPr>
            <w:del w:id="1637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История</w:delText>
              </w:r>
            </w:del>
            <w:ins w:id="16379" w:author="Наталья Н. Осинцева" w:date="2022-02-02T11:00:00Z">
              <w:del w:id="16380" w:author="Евгения Ю. Рыбалко" w:date="2022-02-02T11:35:00Z">
                <w:r w:rsidR="005C037A" w:rsidRPr="005C037A" w:rsidDel="004159FC">
                  <w:rPr>
                    <w:rFonts w:cs="Times New Roman"/>
                    <w:sz w:val="24"/>
                    <w:szCs w:val="24"/>
                  </w:rPr>
                  <w:delText>, обществознание</w:delText>
                </w:r>
              </w:del>
            </w:ins>
            <w:del w:id="1638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spacing w:before="60" w:after="60"/>
              <w:rPr>
                <w:del w:id="16382" w:author="Евгения Ю. Рыбалко" w:date="2022-02-02T11:35:00Z"/>
                <w:rFonts w:cs="Times New Roman"/>
                <w:sz w:val="24"/>
                <w:szCs w:val="24"/>
              </w:rPr>
            </w:pPr>
            <w:del w:id="1638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Нефедова Л.М..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384" w:author="Евгения Ю. Рыбалко" w:date="2022-02-02T11:35:00Z"/>
                <w:rFonts w:cs="Times New Roman"/>
                <w:sz w:val="24"/>
                <w:szCs w:val="24"/>
              </w:rPr>
              <w:pPrChange w:id="16385" w:author="Наталья Н. Осинцева" w:date="2022-02-02T11:01:00Z">
                <w:pPr>
                  <w:spacing w:after="160"/>
                </w:pPr>
              </w:pPrChange>
            </w:pPr>
            <w:del w:id="1638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https://oge.sdamgia.ru/  Сдам ГИА: Решу ОГЭ</w:delText>
              </w:r>
            </w:del>
          </w:p>
          <w:p w:rsidR="00A913AE" w:rsidRPr="005C037A" w:rsidDel="004159FC" w:rsidRDefault="00A913AE">
            <w:pPr>
              <w:rPr>
                <w:del w:id="16387" w:author="Евгения Ю. Рыбалко" w:date="2022-02-02T11:35:00Z"/>
                <w:rFonts w:cs="Times New Roman"/>
                <w:sz w:val="24"/>
                <w:szCs w:val="24"/>
              </w:rPr>
              <w:pPrChange w:id="16388" w:author="Наталья Н. Осинцева" w:date="2022-02-02T11:01:00Z">
                <w:pPr>
                  <w:spacing w:after="160"/>
                </w:pPr>
              </w:pPrChange>
            </w:pPr>
            <w:del w:id="1638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  <w:p w:rsidR="00A913AE" w:rsidRPr="005C037A" w:rsidDel="004159FC" w:rsidRDefault="00A913AE">
            <w:pPr>
              <w:rPr>
                <w:del w:id="16390" w:author="Евгения Ю. Рыбалко" w:date="2022-02-02T11:35:00Z"/>
                <w:rFonts w:cs="Times New Roman"/>
                <w:sz w:val="24"/>
                <w:szCs w:val="24"/>
              </w:rPr>
              <w:pPrChange w:id="16391" w:author="Наталья Н. Осинцева" w:date="2022-02-02T11:01:00Z">
                <w:pPr>
                  <w:spacing w:after="160"/>
                </w:pPr>
              </w:pPrChange>
            </w:pPr>
            <w:del w:id="1639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A913AE" w:rsidRPr="005C037A" w:rsidDel="004159FC" w:rsidRDefault="00A913AE">
            <w:pPr>
              <w:rPr>
                <w:del w:id="16393" w:author="Евгения Ю. Рыбалко" w:date="2022-02-02T11:35:00Z"/>
                <w:rFonts w:cs="Times New Roman"/>
                <w:sz w:val="24"/>
                <w:szCs w:val="24"/>
              </w:rPr>
              <w:pPrChange w:id="16394" w:author="Наталья Н. Осинцева" w:date="2022-02-02T11:01:00Z">
                <w:pPr>
                  <w:spacing w:after="160"/>
                </w:pPr>
              </w:pPrChange>
            </w:pPr>
            <w:del w:id="1639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396" w:author="Евгения Ю. Рыбалко" w:date="2022-02-02T11:35:00Z"/>
                <w:rFonts w:cs="Times New Roman"/>
                <w:sz w:val="24"/>
                <w:szCs w:val="24"/>
              </w:rPr>
              <w:pPrChange w:id="16397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398" w:author="Евгения Ю. Рыбалко" w:date="2022-02-02T11:35:00Z"/>
                <w:rFonts w:cs="Times New Roman"/>
                <w:sz w:val="24"/>
                <w:szCs w:val="24"/>
              </w:rPr>
              <w:pPrChange w:id="16399" w:author="Наталья Н. Осинцева" w:date="2022-02-02T11:01:00Z">
                <w:pPr>
                  <w:spacing w:after="160"/>
                </w:pPr>
              </w:pPrChange>
            </w:pPr>
            <w:del w:id="1640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401" w:author="Евгения Ю. Рыбалко" w:date="2022-02-02T11:35:00Z"/>
                <w:rFonts w:cs="Times New Roman"/>
                <w:sz w:val="24"/>
                <w:szCs w:val="24"/>
              </w:rPr>
              <w:pPrChange w:id="16402" w:author="Наталья Н. Осинцева" w:date="2022-02-02T11:01:00Z">
                <w:pPr>
                  <w:spacing w:after="160"/>
                </w:pPr>
              </w:pPrChange>
            </w:pPr>
            <w:del w:id="1640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6404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405" w:author="Евгения Ю. Рыбалко" w:date="2022-02-02T11:35:00Z"/>
                <w:rFonts w:cs="Times New Roman"/>
                <w:sz w:val="24"/>
                <w:szCs w:val="24"/>
              </w:rPr>
              <w:pPrChange w:id="16406" w:author="Наталья Н. Осинцева" w:date="2022-02-02T11:01:00Z">
                <w:pPr>
                  <w:spacing w:after="160"/>
                </w:pPr>
              </w:pPrChange>
            </w:pPr>
            <w:del w:id="1640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6408" w:author="Евгения Ю. Рыбалко" w:date="2022-02-02T11:35:00Z"/>
                <w:rFonts w:cs="Times New Roman"/>
                <w:sz w:val="24"/>
                <w:szCs w:val="24"/>
              </w:rPr>
            </w:pPr>
            <w:del w:id="1640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Обществознание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410" w:author="Евгения Ю. Рыбалко" w:date="2022-02-02T11:35:00Z"/>
                <w:rFonts w:cs="Times New Roman"/>
                <w:sz w:val="24"/>
                <w:szCs w:val="24"/>
              </w:rPr>
              <w:pPrChange w:id="16411" w:author="Наталья Н. Осинцева" w:date="2022-02-02T11:01:00Z">
                <w:pPr>
                  <w:spacing w:after="160"/>
                </w:pPr>
              </w:pPrChange>
            </w:pPr>
            <w:del w:id="1641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Нефедова Л.М.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413" w:author="Евгения Ю. Рыбалко" w:date="2022-02-02T11:35:00Z"/>
                <w:rFonts w:cs="Times New Roman"/>
                <w:sz w:val="24"/>
                <w:szCs w:val="24"/>
              </w:rPr>
              <w:pPrChange w:id="16414" w:author="Наталья Н. Осинцева" w:date="2022-02-02T11:01:00Z">
                <w:pPr>
                  <w:spacing w:after="160"/>
                </w:pPr>
              </w:pPrChange>
            </w:pPr>
            <w:del w:id="1641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https://oge.sdamgia.ru/  Сдам ГИА: Решу ОГЭ</w:delText>
              </w:r>
            </w:del>
          </w:p>
          <w:p w:rsidR="00A913AE" w:rsidRPr="005C037A" w:rsidDel="004159FC" w:rsidRDefault="00A913AE">
            <w:pPr>
              <w:rPr>
                <w:del w:id="16416" w:author="Евгения Ю. Рыбалко" w:date="2022-02-02T11:35:00Z"/>
                <w:rFonts w:cs="Times New Roman"/>
                <w:sz w:val="24"/>
                <w:szCs w:val="24"/>
              </w:rPr>
              <w:pPrChange w:id="16417" w:author="Наталья Н. Осинцева" w:date="2022-02-02T11:01:00Z">
                <w:pPr>
                  <w:spacing w:after="160"/>
                </w:pPr>
              </w:pPrChange>
            </w:pPr>
            <w:del w:id="1641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Электронная школа</w:delText>
              </w:r>
            </w:del>
          </w:p>
          <w:p w:rsidR="00A913AE" w:rsidRPr="005C037A" w:rsidDel="004159FC" w:rsidRDefault="00A913AE">
            <w:pPr>
              <w:rPr>
                <w:del w:id="16419" w:author="Евгения Ю. Рыбалко" w:date="2022-02-02T11:35:00Z"/>
                <w:rFonts w:cs="Times New Roman"/>
                <w:sz w:val="24"/>
                <w:szCs w:val="24"/>
              </w:rPr>
              <w:pPrChange w:id="16420" w:author="Наталья Н. Осинцева" w:date="2022-02-02T11:01:00Z">
                <w:pPr>
                  <w:spacing w:after="160"/>
                </w:pPr>
              </w:pPrChange>
            </w:pPr>
            <w:del w:id="1642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Класс</w:delText>
              </w:r>
            </w:del>
          </w:p>
          <w:p w:rsidR="00A913AE" w:rsidRPr="005C037A" w:rsidDel="004159FC" w:rsidRDefault="00A913AE">
            <w:pPr>
              <w:rPr>
                <w:del w:id="16422" w:author="Евгения Ю. Рыбалко" w:date="2022-02-02T11:35:00Z"/>
                <w:rFonts w:cs="Times New Roman"/>
                <w:sz w:val="24"/>
                <w:szCs w:val="24"/>
              </w:rPr>
              <w:pPrChange w:id="16423" w:author="Наталья Н. Осинцева" w:date="2022-02-02T11:01:00Z">
                <w:pPr>
                  <w:spacing w:after="160"/>
                </w:pPr>
              </w:pPrChange>
            </w:pPr>
            <w:del w:id="164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425" w:author="Евгения Ю. Рыбалко" w:date="2022-02-02T11:35:00Z"/>
                <w:rFonts w:cs="Times New Roman"/>
                <w:sz w:val="24"/>
                <w:szCs w:val="24"/>
              </w:rPr>
              <w:pPrChange w:id="16426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427" w:author="Евгения Ю. Рыбалко" w:date="2022-02-02T11:35:00Z"/>
                <w:rFonts w:cs="Times New Roman"/>
                <w:sz w:val="24"/>
                <w:szCs w:val="24"/>
              </w:rPr>
              <w:pPrChange w:id="16428" w:author="Наталья Н. Осинцева" w:date="2022-02-02T11:01:00Z">
                <w:pPr>
                  <w:spacing w:after="160"/>
                </w:pPr>
              </w:pPrChange>
            </w:pPr>
            <w:del w:id="1642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430" w:author="Евгения Ю. Рыбалко" w:date="2022-02-02T11:35:00Z"/>
                <w:rFonts w:cs="Times New Roman"/>
                <w:sz w:val="24"/>
                <w:szCs w:val="24"/>
              </w:rPr>
              <w:pPrChange w:id="16431" w:author="Наталья Н. Осинцева" w:date="2022-02-02T11:01:00Z">
                <w:pPr>
                  <w:spacing w:after="160"/>
                </w:pPr>
              </w:pPrChange>
            </w:pPr>
            <w:del w:id="1643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6433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434" w:author="Евгения Ю. Рыбалко" w:date="2022-02-02T11:35:00Z"/>
                <w:rFonts w:cs="Times New Roman"/>
                <w:sz w:val="24"/>
                <w:szCs w:val="24"/>
              </w:rPr>
              <w:pPrChange w:id="16435" w:author="Наталья Н. Осинцева" w:date="2022-02-02T11:01:00Z">
                <w:pPr>
                  <w:spacing w:after="160"/>
                </w:pPr>
              </w:pPrChange>
            </w:pPr>
            <w:del w:id="1643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437" w:author="Евгения Ю. Рыбалко" w:date="2022-02-02T11:35:00Z"/>
                <w:rFonts w:cs="Times New Roman"/>
                <w:sz w:val="24"/>
                <w:szCs w:val="24"/>
              </w:rPr>
              <w:pPrChange w:id="16438" w:author="Наталья Н. Осинцева" w:date="2022-02-02T11:01:00Z">
                <w:pPr>
                  <w:spacing w:after="160"/>
                </w:pPr>
              </w:pPrChange>
            </w:pPr>
            <w:del w:id="1643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Физика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440" w:author="Евгения Ю. Рыбалко" w:date="2022-02-02T11:35:00Z"/>
                <w:rFonts w:cs="Times New Roman"/>
                <w:sz w:val="24"/>
                <w:szCs w:val="24"/>
              </w:rPr>
              <w:pPrChange w:id="16441" w:author="Наталья Н. Осинцева" w:date="2022-02-02T11:01:00Z">
                <w:pPr>
                  <w:spacing w:after="160"/>
                </w:pPr>
              </w:pPrChange>
            </w:pPr>
            <w:del w:id="1644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Сергиенко И.А.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443" w:author="Евгения Ю. Рыбалко" w:date="2022-02-02T11:35:00Z"/>
                <w:rFonts w:cs="Times New Roman"/>
                <w:sz w:val="24"/>
                <w:szCs w:val="24"/>
                <w:lang w:val="en-US"/>
              </w:rPr>
              <w:pPrChange w:id="16444" w:author="Наталья Н. Осинцева" w:date="2022-02-02T11:01:00Z">
                <w:pPr>
                  <w:spacing w:after="160"/>
                </w:pPr>
              </w:pPrChange>
            </w:pPr>
            <w:del w:id="1644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Якласс, </w:delText>
              </w:r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skysmart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446" w:author="Евгения Ю. Рыбалко" w:date="2022-02-02T11:35:00Z"/>
                <w:rFonts w:cs="Times New Roman"/>
                <w:sz w:val="24"/>
                <w:szCs w:val="24"/>
              </w:rPr>
              <w:pPrChange w:id="16447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448" w:author="Евгения Ю. Рыбалко" w:date="2022-02-02T11:35:00Z"/>
                <w:rFonts w:cs="Times New Roman"/>
                <w:sz w:val="24"/>
                <w:szCs w:val="24"/>
              </w:rPr>
              <w:pPrChange w:id="16449" w:author="Наталья Н. Осинцева" w:date="2022-02-02T11:01:00Z">
                <w:pPr>
                  <w:spacing w:after="160"/>
                </w:pPr>
              </w:pPrChange>
            </w:pPr>
            <w:del w:id="1645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Текущий контроль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451" w:author="Евгения Ю. Рыбалко" w:date="2022-02-02T11:35:00Z"/>
                <w:rFonts w:cs="Times New Roman"/>
                <w:sz w:val="24"/>
                <w:szCs w:val="24"/>
              </w:rPr>
              <w:pPrChange w:id="16452" w:author="Наталья Н. Осинцева" w:date="2022-02-02T11:01:00Z">
                <w:pPr>
                  <w:spacing w:after="160"/>
                </w:pPr>
              </w:pPrChange>
            </w:pPr>
            <w:del w:id="1645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6454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455" w:author="Евгения Ю. Рыбалко" w:date="2022-02-02T11:35:00Z"/>
                <w:rFonts w:cs="Times New Roman"/>
                <w:sz w:val="24"/>
                <w:szCs w:val="24"/>
              </w:rPr>
              <w:pPrChange w:id="16456" w:author="Наталья Н. Осинцева" w:date="2022-02-02T11:01:00Z">
                <w:pPr>
                  <w:spacing w:after="160"/>
                </w:pPr>
              </w:pPrChange>
            </w:pPr>
            <w:del w:id="1645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458" w:author="Евгения Ю. Рыбалко" w:date="2022-02-02T11:35:00Z"/>
                <w:rFonts w:cs="Times New Roman"/>
                <w:sz w:val="24"/>
                <w:szCs w:val="24"/>
              </w:rPr>
              <w:pPrChange w:id="16459" w:author="Наталья Н. Осинцева" w:date="2022-02-02T11:01:00Z">
                <w:pPr>
                  <w:spacing w:after="160"/>
                </w:pPr>
              </w:pPrChange>
            </w:pPr>
            <w:del w:id="1646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Химия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461" w:author="Евгения Ю. Рыбалко" w:date="2022-02-02T11:35:00Z"/>
                <w:rFonts w:cs="Times New Roman"/>
                <w:sz w:val="24"/>
                <w:szCs w:val="24"/>
              </w:rPr>
              <w:pPrChange w:id="16462" w:author="Наталья Н. Осинцева" w:date="2022-02-02T11:01:00Z">
                <w:pPr>
                  <w:spacing w:after="160"/>
                </w:pPr>
              </w:pPrChange>
            </w:pPr>
            <w:del w:id="1646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Параева А.В.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464" w:author="Евгения Ю. Рыбалко" w:date="2022-02-02T11:35:00Z"/>
                <w:rFonts w:cs="Times New Roman"/>
                <w:sz w:val="24"/>
                <w:szCs w:val="24"/>
              </w:rPr>
              <w:pPrChange w:id="16465" w:author="Наталья Н. Осинцева" w:date="2022-02-02T11:01:00Z">
                <w:pPr>
                  <w:spacing w:after="160"/>
                </w:pPr>
              </w:pPrChange>
            </w:pPr>
            <w:del w:id="1646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сборник задач</w:delText>
              </w:r>
            </w:del>
          </w:p>
          <w:p w:rsidR="00A913AE" w:rsidRPr="005C037A" w:rsidDel="004159FC" w:rsidRDefault="00A913AE">
            <w:pPr>
              <w:rPr>
                <w:del w:id="16467" w:author="Евгения Ю. Рыбалко" w:date="2022-02-02T11:35:00Z"/>
                <w:rFonts w:cs="Times New Roman"/>
                <w:sz w:val="24"/>
                <w:szCs w:val="24"/>
              </w:rPr>
              <w:pPrChange w:id="16468" w:author="Наталья Н. Осинцева" w:date="2022-02-02T11:01:00Z">
                <w:pPr>
                  <w:spacing w:after="160"/>
                </w:pPr>
              </w:pPrChange>
            </w:pPr>
            <w:del w:id="1646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Сайт «Решу ОГЭ»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470" w:author="Евгения Ю. Рыбалко" w:date="2022-02-02T11:35:00Z"/>
                <w:rFonts w:cs="Times New Roman"/>
                <w:sz w:val="24"/>
                <w:szCs w:val="24"/>
              </w:rPr>
              <w:pPrChange w:id="16471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472" w:author="Евгения Ю. Рыбалко" w:date="2022-02-02T11:35:00Z"/>
                <w:rFonts w:cs="Times New Roman"/>
                <w:sz w:val="24"/>
                <w:szCs w:val="24"/>
              </w:rPr>
              <w:pPrChange w:id="16473" w:author="Наталья Н. Осинцева" w:date="2022-02-02T11:01:00Z">
                <w:pPr>
                  <w:spacing w:after="160"/>
                </w:pPr>
              </w:pPrChange>
            </w:pPr>
            <w:del w:id="1647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475" w:author="Евгения Ю. Рыбалко" w:date="2022-02-02T11:35:00Z"/>
                <w:rFonts w:cs="Times New Roman"/>
                <w:sz w:val="24"/>
                <w:szCs w:val="24"/>
              </w:rPr>
              <w:pPrChange w:id="16476" w:author="Наталья Н. Осинцева" w:date="2022-02-02T11:01:00Z">
                <w:pPr>
                  <w:spacing w:after="160"/>
                </w:pPr>
              </w:pPrChange>
            </w:pPr>
            <w:del w:id="1647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6478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479" w:author="Евгения Ю. Рыбалко" w:date="2022-02-02T11:35:00Z"/>
                <w:rFonts w:cs="Times New Roman"/>
                <w:sz w:val="24"/>
                <w:szCs w:val="24"/>
              </w:rPr>
              <w:pPrChange w:id="16480" w:author="Наталья Н. Осинцева" w:date="2022-02-02T11:01:00Z">
                <w:pPr>
                  <w:spacing w:after="160"/>
                </w:pPr>
              </w:pPrChange>
            </w:pPr>
            <w:del w:id="1648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482" w:author="Евгения Ю. Рыбалко" w:date="2022-02-02T11:35:00Z"/>
                <w:rFonts w:cs="Times New Roman"/>
                <w:sz w:val="24"/>
                <w:szCs w:val="24"/>
              </w:rPr>
              <w:pPrChange w:id="16483" w:author="Наталья Н. Осинцева" w:date="2022-02-02T11:01:00Z">
                <w:pPr>
                  <w:spacing w:after="160"/>
                </w:pPr>
              </w:pPrChange>
            </w:pPr>
            <w:del w:id="1648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Биология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485" w:author="Евгения Ю. Рыбалко" w:date="2022-02-02T11:35:00Z"/>
                <w:rFonts w:cs="Times New Roman"/>
                <w:sz w:val="24"/>
                <w:szCs w:val="24"/>
              </w:rPr>
              <w:pPrChange w:id="16486" w:author="Наталья Н. Осинцева" w:date="2022-02-02T11:01:00Z">
                <w:pPr>
                  <w:spacing w:after="160"/>
                </w:pPr>
              </w:pPrChange>
            </w:pPr>
            <w:del w:id="1648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Лиходед О.Н.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488" w:author="Евгения Ю. Рыбалко" w:date="2022-02-02T11:35:00Z"/>
                <w:rFonts w:cs="Times New Roman"/>
                <w:sz w:val="24"/>
                <w:szCs w:val="24"/>
              </w:rPr>
              <w:pPrChange w:id="16489" w:author="Наталья Н. Осинцева" w:date="2022-02-02T11:01:00Z">
                <w:pPr>
                  <w:spacing w:after="160"/>
                </w:pPr>
              </w:pPrChange>
            </w:pPr>
            <w:del w:id="1649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задания из учебника, творческие задания, Google Класс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491" w:author="Евгения Ю. Рыбалко" w:date="2022-02-02T11:35:00Z"/>
                <w:rFonts w:cs="Times New Roman"/>
                <w:sz w:val="24"/>
                <w:szCs w:val="24"/>
              </w:rPr>
              <w:pPrChange w:id="16492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493" w:author="Евгения Ю. Рыбалко" w:date="2022-02-02T11:35:00Z"/>
                <w:rFonts w:cs="Times New Roman"/>
                <w:sz w:val="24"/>
                <w:szCs w:val="24"/>
              </w:rPr>
              <w:pPrChange w:id="16494" w:author="Наталья Н. Осинцева" w:date="2022-02-02T11:01:00Z">
                <w:pPr>
                  <w:spacing w:after="160"/>
                </w:pPr>
              </w:pPrChange>
            </w:pPr>
            <w:del w:id="1649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Тесты, онлайн работы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496" w:author="Евгения Ю. Рыбалко" w:date="2022-02-02T11:35:00Z"/>
                <w:rFonts w:cs="Times New Roman"/>
                <w:sz w:val="24"/>
                <w:szCs w:val="24"/>
              </w:rPr>
              <w:pPrChange w:id="16497" w:author="Наталья Н. Осинцева" w:date="2022-02-02T11:01:00Z">
                <w:pPr>
                  <w:spacing w:after="160"/>
                </w:pPr>
              </w:pPrChange>
            </w:pPr>
            <w:del w:id="1649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6499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500" w:author="Евгения Ю. Рыбалко" w:date="2022-02-02T11:35:00Z"/>
                <w:rFonts w:cs="Times New Roman"/>
                <w:sz w:val="24"/>
                <w:szCs w:val="24"/>
              </w:rPr>
              <w:pPrChange w:id="16501" w:author="Наталья Н. Осинцева" w:date="2022-02-02T11:01:00Z">
                <w:pPr>
                  <w:spacing w:after="160"/>
                </w:pPr>
              </w:pPrChange>
            </w:pPr>
            <w:del w:id="1650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503" w:author="Евгения Ю. Рыбалко" w:date="2022-02-02T11:35:00Z"/>
                <w:rFonts w:cs="Times New Roman"/>
                <w:sz w:val="24"/>
                <w:szCs w:val="24"/>
              </w:rPr>
              <w:pPrChange w:id="16504" w:author="Наталья Н. Осинцева" w:date="2022-02-02T11:01:00Z">
                <w:pPr>
                  <w:spacing w:after="160"/>
                </w:pPr>
              </w:pPrChange>
            </w:pPr>
            <w:del w:id="1650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География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506" w:author="Евгения Ю. Рыбалко" w:date="2022-02-02T11:35:00Z"/>
                <w:rFonts w:cs="Times New Roman"/>
                <w:sz w:val="24"/>
                <w:szCs w:val="24"/>
              </w:rPr>
              <w:pPrChange w:id="16507" w:author="Наталья Н. Осинцева" w:date="2022-02-02T11:01:00Z">
                <w:pPr>
                  <w:spacing w:after="160"/>
                </w:pPr>
              </w:pPrChange>
            </w:pPr>
            <w:del w:id="1650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Попова Т.Я.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509" w:author="Евгения Ю. Рыбалко" w:date="2022-02-02T11:35:00Z"/>
                <w:rFonts w:cs="Times New Roman"/>
                <w:sz w:val="24"/>
                <w:szCs w:val="24"/>
              </w:rPr>
              <w:pPrChange w:id="16510" w:author="Наталья Н. Осинцева" w:date="2022-02-02T11:01:00Z">
                <w:pPr>
                  <w:spacing w:after="160"/>
                </w:pPr>
              </w:pPrChange>
            </w:pPr>
            <w:del w:id="1651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Учебник, контурные карты, видеоуроки «Инфоурок»,  Google Класс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512" w:author="Евгения Ю. Рыбалко" w:date="2022-02-02T11:35:00Z"/>
                <w:rFonts w:cs="Times New Roman"/>
                <w:sz w:val="24"/>
                <w:szCs w:val="24"/>
              </w:rPr>
              <w:pPrChange w:id="16513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514" w:author="Евгения Ю. Рыбалко" w:date="2022-02-02T11:35:00Z"/>
                <w:rFonts w:cs="Times New Roman"/>
                <w:sz w:val="24"/>
                <w:szCs w:val="24"/>
              </w:rPr>
              <w:pPrChange w:id="16515" w:author="Наталья Н. Осинцева" w:date="2022-02-02T11:01:00Z">
                <w:pPr>
                  <w:spacing w:after="160"/>
                </w:pPr>
              </w:pPrChange>
            </w:pPr>
            <w:del w:id="1651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517" w:author="Евгения Ю. Рыбалко" w:date="2022-02-02T11:35:00Z"/>
                <w:rFonts w:cs="Times New Roman"/>
                <w:sz w:val="24"/>
                <w:szCs w:val="24"/>
              </w:rPr>
              <w:pPrChange w:id="16518" w:author="Наталья Н. Осинцева" w:date="2022-02-02T11:01:00Z">
                <w:pPr>
                  <w:spacing w:after="160"/>
                </w:pPr>
              </w:pPrChange>
            </w:pPr>
            <w:del w:id="1651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6520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521" w:author="Евгения Ю. Рыбалко" w:date="2022-02-02T11:35:00Z"/>
                <w:rFonts w:cs="Times New Roman"/>
                <w:sz w:val="24"/>
                <w:szCs w:val="24"/>
              </w:rPr>
              <w:pPrChange w:id="16522" w:author="Наталья Н. Осинцева" w:date="2022-02-02T11:01:00Z">
                <w:pPr>
                  <w:spacing w:after="160"/>
                </w:pPr>
              </w:pPrChange>
            </w:pPr>
            <w:del w:id="1652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524" w:author="Евгения Ю. Рыбалко" w:date="2022-02-02T11:35:00Z"/>
                <w:rFonts w:cs="Times New Roman"/>
                <w:sz w:val="24"/>
                <w:szCs w:val="24"/>
              </w:rPr>
              <w:pPrChange w:id="16525" w:author="Наталья Н. Осинцева" w:date="2022-02-02T11:01:00Z">
                <w:pPr>
                  <w:spacing w:after="160"/>
                </w:pPr>
              </w:pPrChange>
            </w:pPr>
            <w:del w:id="1652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 xml:space="preserve">Информатика 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527" w:author="Евгения Ю. Рыбалко" w:date="2022-02-02T11:35:00Z"/>
                <w:rFonts w:cs="Times New Roman"/>
                <w:sz w:val="24"/>
                <w:szCs w:val="24"/>
                <w:rPrChange w:id="16528" w:author="Наталья Н. Осинцева" w:date="2022-02-02T11:01:00Z">
                  <w:rPr>
                    <w:del w:id="16529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3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53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532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533" w:author="Евгения Ю. Рыбалко" w:date="2022-02-02T11:35:00Z"/>
                <w:rFonts w:cs="Times New Roman"/>
                <w:sz w:val="24"/>
                <w:szCs w:val="24"/>
                <w:rPrChange w:id="16534" w:author="Наталья Н. Осинцева" w:date="2022-02-02T11:01:00Z">
                  <w:rPr>
                    <w:del w:id="16535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36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53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538" w:author="Евгения Ю. Рыбалко" w:date="2022-02-02T11:35:00Z"/>
                <w:rFonts w:cs="Times New Roman"/>
                <w:sz w:val="24"/>
                <w:szCs w:val="24"/>
                <w:rPrChange w:id="16539" w:author="Наталья Н. Осинцева" w:date="2022-02-02T11:01:00Z">
                  <w:rPr>
                    <w:del w:id="16540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41" w:author="Наталья Н. Осинцева" w:date="2022-02-02T11:01:00Z">
                <w:pPr>
                  <w:spacing w:after="160"/>
                </w:pPr>
              </w:pPrChange>
            </w:pPr>
            <w:del w:id="1654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lang w:val="en-US"/>
                </w:rPr>
                <w:delText>Zoom</w:delText>
              </w:r>
              <w:r w:rsidRPr="005C037A" w:rsidDel="004159FC">
                <w:rPr>
                  <w:rFonts w:cs="Times New Roman"/>
                  <w:sz w:val="24"/>
                  <w:szCs w:val="24"/>
                  <w:rPrChange w:id="16543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08.02</w:delText>
              </w:r>
            </w:del>
            <w:ins w:id="16544" w:author="Наталья Н. Осинцева" w:date="2022-02-02T11:01:00Z">
              <w:del w:id="16545" w:author="Евгения Ю. Рыбалко" w:date="2022-02-02T11:35:00Z">
                <w:r w:rsidR="005C037A" w:rsidDel="004159FC">
                  <w:rPr>
                    <w:rFonts w:cs="Times New Roman"/>
                    <w:sz w:val="24"/>
                    <w:szCs w:val="24"/>
                  </w:rPr>
                  <w:delText>.22</w:delText>
                </w:r>
              </w:del>
            </w:ins>
            <w:del w:id="165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547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 xml:space="preserve"> с 13.05-13.50</w:delText>
              </w:r>
            </w:del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548" w:author="Евгения Ю. Рыбалко" w:date="2022-02-02T11:35:00Z"/>
                <w:rFonts w:cs="Times New Roman"/>
                <w:sz w:val="24"/>
                <w:szCs w:val="24"/>
                <w:rPrChange w:id="16549" w:author="Наталья Н. Осинцева" w:date="2022-02-02T11:01:00Z">
                  <w:rPr>
                    <w:del w:id="16550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51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55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553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554" w:author="Евгения Ю. Рыбалко" w:date="2022-02-02T11:35:00Z"/>
                <w:rFonts w:cs="Times New Roman"/>
                <w:sz w:val="24"/>
                <w:szCs w:val="24"/>
                <w:rPrChange w:id="16555" w:author="Наталья Н. Осинцева" w:date="2022-02-02T11:01:00Z">
                  <w:rPr>
                    <w:del w:id="16556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57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55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559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A913AE" w:rsidRPr="005C037A" w:rsidDel="004159FC" w:rsidRDefault="00A913AE">
            <w:pPr>
              <w:rPr>
                <w:del w:id="16560" w:author="Евгения Ю. Рыбалко" w:date="2022-02-02T11:35:00Z"/>
                <w:rFonts w:cs="Times New Roman"/>
                <w:sz w:val="24"/>
                <w:szCs w:val="24"/>
                <w:rPrChange w:id="16561" w:author="Наталья Н. Осинцева" w:date="2022-02-02T11:01:00Z">
                  <w:rPr>
                    <w:del w:id="16562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63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A913AE" w:rsidRPr="00570DCB" w:rsidDel="004159FC" w:rsidTr="00073DB0">
        <w:trPr>
          <w:del w:id="16564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565" w:author="Евгения Ю. Рыбалко" w:date="2022-02-02T11:35:00Z"/>
                <w:rFonts w:cs="Times New Roman"/>
                <w:sz w:val="24"/>
                <w:szCs w:val="24"/>
              </w:rPr>
              <w:pPrChange w:id="16566" w:author="Наталья Н. Осинцева" w:date="2022-02-02T11:01:00Z">
                <w:pPr>
                  <w:spacing w:after="160"/>
                </w:pPr>
              </w:pPrChange>
            </w:pPr>
            <w:del w:id="1656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568" w:author="Евгения Ю. Рыбалко" w:date="2022-02-02T11:35:00Z"/>
                <w:rFonts w:cs="Times New Roman"/>
                <w:sz w:val="24"/>
                <w:szCs w:val="24"/>
              </w:rPr>
              <w:pPrChange w:id="16569" w:author="Наталья Н. Осинцева" w:date="2022-02-02T11:01:00Z">
                <w:pPr>
                  <w:spacing w:after="160"/>
                </w:pPr>
              </w:pPrChange>
            </w:pPr>
            <w:del w:id="1657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Компьютерный практикум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571" w:author="Евгения Ю. Рыбалко" w:date="2022-02-02T11:35:00Z"/>
                <w:rFonts w:cs="Times New Roman"/>
                <w:sz w:val="24"/>
                <w:szCs w:val="24"/>
                <w:rPrChange w:id="16572" w:author="Наталья Н. Осинцева" w:date="2022-02-02T11:01:00Z">
                  <w:rPr>
                    <w:del w:id="16573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74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57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576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Рыбалко Е.Ю.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577" w:author="Евгения Ю. Рыбалко" w:date="2022-02-02T11:35:00Z"/>
                <w:rFonts w:cs="Times New Roman"/>
                <w:sz w:val="24"/>
                <w:szCs w:val="24"/>
                <w:rPrChange w:id="16578" w:author="Наталья Н. Осинцева" w:date="2022-02-02T11:01:00Z">
                  <w:rPr>
                    <w:del w:id="16579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80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581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Google Класс,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582" w:author="Евгения Ю. Рыбалко" w:date="2022-02-02T11:35:00Z"/>
                <w:rFonts w:cs="Times New Roman"/>
                <w:sz w:val="24"/>
                <w:szCs w:val="24"/>
                <w:rPrChange w:id="16583" w:author="Наталья Н. Осинцева" w:date="2022-02-02T11:01:00Z">
                  <w:rPr>
                    <w:del w:id="16584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85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586" w:author="Евгения Ю. Рыбалко" w:date="2022-02-02T11:35:00Z"/>
                <w:rFonts w:cs="Times New Roman"/>
                <w:sz w:val="24"/>
                <w:szCs w:val="24"/>
                <w:rPrChange w:id="16587" w:author="Наталья Н. Осинцева" w:date="2022-02-02T11:01:00Z">
                  <w:rPr>
                    <w:del w:id="16588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89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59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591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Тесты на разных платформах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592" w:author="Евгения Ю. Рыбалко" w:date="2022-02-02T11:35:00Z"/>
                <w:rFonts w:cs="Times New Roman"/>
                <w:sz w:val="24"/>
                <w:szCs w:val="24"/>
                <w:rPrChange w:id="16593" w:author="Наталья Н. Осинцева" w:date="2022-02-02T11:01:00Z">
                  <w:rPr>
                    <w:del w:id="16594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595" w:author="Наталья Н. Осинцева" w:date="2022-02-02T11:01:00Z">
                <w:pPr>
                  <w:spacing w:after="160"/>
                  <w:jc w:val="center"/>
                </w:pPr>
              </w:pPrChange>
            </w:pPr>
            <w:del w:id="1659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597" w:author="Наталья Н. Осинцева" w:date="2022-02-02T11:01:00Z">
                    <w:rPr>
                      <w:rFonts w:cs="Times New Roman"/>
                      <w:szCs w:val="28"/>
                    </w:rPr>
                  </w:rPrChange>
                </w:rPr>
                <w:delText>ЭШ</w:delText>
              </w:r>
            </w:del>
          </w:p>
          <w:p w:rsidR="00A913AE" w:rsidRPr="005C037A" w:rsidDel="004159FC" w:rsidRDefault="00A913AE">
            <w:pPr>
              <w:rPr>
                <w:del w:id="16598" w:author="Евгения Ю. Рыбалко" w:date="2022-02-02T11:35:00Z"/>
                <w:rFonts w:cs="Times New Roman"/>
                <w:sz w:val="24"/>
                <w:szCs w:val="24"/>
                <w:rPrChange w:id="16599" w:author="Наталья Н. Осинцева" w:date="2022-02-02T11:01:00Z">
                  <w:rPr>
                    <w:del w:id="16600" w:author="Евгения Ю. Рыбалко" w:date="2022-02-02T11:35:00Z"/>
                    <w:rFonts w:cs="Times New Roman"/>
                    <w:szCs w:val="28"/>
                  </w:rPr>
                </w:rPrChange>
              </w:rPr>
              <w:pPrChange w:id="16601" w:author="Наталья Н. Осинцева" w:date="2022-02-02T11:01:00Z">
                <w:pPr>
                  <w:spacing w:after="160"/>
                  <w:jc w:val="center"/>
                </w:pPr>
              </w:pPrChange>
            </w:pPr>
          </w:p>
        </w:tc>
      </w:tr>
      <w:tr w:rsidR="00A913AE" w:rsidRPr="0038132F" w:rsidDel="004159FC" w:rsidTr="00073DB0">
        <w:trPr>
          <w:del w:id="1660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603" w:author="Евгения Ю. Рыбалко" w:date="2022-02-02T11:35:00Z"/>
                <w:rFonts w:cs="Times New Roman"/>
                <w:sz w:val="24"/>
                <w:szCs w:val="24"/>
                <w:rPrChange w:id="16604" w:author="Наталья Н. Осинцева" w:date="2022-02-02T11:01:00Z">
                  <w:rPr>
                    <w:del w:id="16605" w:author="Евгения Ю. Рыбалко" w:date="2022-02-02T11:35:00Z"/>
                    <w:sz w:val="24"/>
                    <w:szCs w:val="24"/>
                  </w:rPr>
                </w:rPrChange>
              </w:rPr>
              <w:pPrChange w:id="16606" w:author="Наталья Н. Осинцева" w:date="2022-02-02T11:01:00Z">
                <w:pPr>
                  <w:spacing w:after="160"/>
                </w:pPr>
              </w:pPrChange>
            </w:pPr>
            <w:del w:id="16607" w:author="Евгения Ю. Рыбалко" w:date="2022-02-02T11:35:00Z">
              <w:r w:rsidRPr="00C55063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608" w:author="Евгения Ю. Рыбалко" w:date="2022-02-02T11:35:00Z"/>
                <w:rFonts w:cs="Times New Roman"/>
                <w:sz w:val="24"/>
                <w:szCs w:val="24"/>
                <w:rPrChange w:id="16609" w:author="Наталья Н. Осинцева" w:date="2022-02-02T11:01:00Z">
                  <w:rPr>
                    <w:del w:id="16610" w:author="Евгения Ю. Рыбалко" w:date="2022-02-02T11:35:00Z"/>
                    <w:sz w:val="24"/>
                    <w:szCs w:val="24"/>
                  </w:rPr>
                </w:rPrChange>
              </w:rPr>
              <w:pPrChange w:id="16611" w:author="Наталья Н. Осинцева" w:date="2022-02-02T11:01:00Z">
                <w:pPr>
                  <w:spacing w:after="160"/>
                </w:pPr>
              </w:pPrChange>
            </w:pPr>
            <w:del w:id="1661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13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Информатика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614" w:author="Евгения Ю. Рыбалко" w:date="2022-02-02T11:35:00Z"/>
                <w:rFonts w:cs="Times New Roman"/>
                <w:sz w:val="24"/>
                <w:szCs w:val="24"/>
                <w:rPrChange w:id="16615" w:author="Наталья Н. Осинцева" w:date="2022-02-02T11:01:00Z">
                  <w:rPr>
                    <w:del w:id="16616" w:author="Евгения Ю. Рыбалко" w:date="2022-02-02T11:35:00Z"/>
                    <w:sz w:val="24"/>
                    <w:szCs w:val="24"/>
                  </w:rPr>
                </w:rPrChange>
              </w:rPr>
              <w:pPrChange w:id="16617" w:author="Наталья Н. Осинцева" w:date="2022-02-02T11:01:00Z">
                <w:pPr>
                  <w:spacing w:after="160"/>
                </w:pPr>
              </w:pPrChange>
            </w:pPr>
            <w:del w:id="1661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19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Паклинов А.С.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620" w:author="Евгения Ю. Рыбалко" w:date="2022-02-02T11:35:00Z"/>
                <w:rFonts w:cs="Times New Roman"/>
                <w:sz w:val="24"/>
                <w:szCs w:val="24"/>
                <w:rPrChange w:id="16621" w:author="Наталья Н. Осинцева" w:date="2022-02-02T11:01:00Z">
                  <w:rPr>
                    <w:del w:id="16622" w:author="Евгения Ю. Рыбалко" w:date="2022-02-02T11:35:00Z"/>
                    <w:sz w:val="24"/>
                    <w:szCs w:val="24"/>
                  </w:rPr>
                </w:rPrChange>
              </w:rPr>
              <w:pPrChange w:id="16623" w:author="Наталья Н. Осинцева" w:date="2022-02-02T11:01:00Z">
                <w:pPr>
                  <w:spacing w:after="160"/>
                </w:pPr>
              </w:pPrChange>
            </w:pPr>
            <w:del w:id="166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25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ЯКласс, Питонтьютор, 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626" w:author="Евгения Ю. Рыбалко" w:date="2022-02-02T11:35:00Z"/>
                <w:rFonts w:cs="Times New Roman"/>
                <w:sz w:val="24"/>
                <w:szCs w:val="24"/>
                <w:rPrChange w:id="16627" w:author="Наталья Н. Осинцева" w:date="2022-02-02T11:01:00Z">
                  <w:rPr>
                    <w:del w:id="16628" w:author="Евгения Ю. Рыбалко" w:date="2022-02-02T11:35:00Z"/>
                    <w:sz w:val="24"/>
                    <w:szCs w:val="24"/>
                  </w:rPr>
                </w:rPrChange>
              </w:rPr>
              <w:pPrChange w:id="16629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630" w:author="Евгения Ю. Рыбалко" w:date="2022-02-02T11:35:00Z"/>
                <w:rFonts w:cs="Times New Roman"/>
                <w:sz w:val="24"/>
                <w:szCs w:val="24"/>
                <w:rPrChange w:id="16631" w:author="Наталья Н. Осинцева" w:date="2022-02-02T11:01:00Z">
                  <w:rPr>
                    <w:del w:id="16632" w:author="Евгения Ю. Рыбалко" w:date="2022-02-02T11:35:00Z"/>
                    <w:sz w:val="24"/>
                    <w:szCs w:val="24"/>
                  </w:rPr>
                </w:rPrChange>
              </w:rPr>
              <w:pPrChange w:id="16633" w:author="Наталья Н. Осинцева" w:date="2022-02-02T11:01:00Z">
                <w:pPr>
                  <w:spacing w:after="160"/>
                </w:pPr>
              </w:pPrChange>
            </w:pPr>
            <w:del w:id="1663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35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636" w:author="Евгения Ю. Рыбалко" w:date="2022-02-02T11:35:00Z"/>
                <w:rFonts w:cs="Times New Roman"/>
                <w:sz w:val="24"/>
                <w:szCs w:val="24"/>
                <w:rPrChange w:id="16637" w:author="Наталья Н. Осинцева" w:date="2022-02-02T11:01:00Z">
                  <w:rPr>
                    <w:del w:id="16638" w:author="Евгения Ю. Рыбалко" w:date="2022-02-02T11:35:00Z"/>
                    <w:sz w:val="24"/>
                    <w:szCs w:val="24"/>
                  </w:rPr>
                </w:rPrChange>
              </w:rPr>
              <w:pPrChange w:id="16639" w:author="Наталья Н. Осинцева" w:date="2022-02-02T11:01:00Z">
                <w:pPr>
                  <w:spacing w:after="160"/>
                </w:pPr>
              </w:pPrChange>
            </w:pPr>
            <w:del w:id="1664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41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A913AE" w:rsidRPr="0038132F" w:rsidDel="004159FC" w:rsidTr="00073DB0">
        <w:trPr>
          <w:del w:id="1664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643" w:author="Евгения Ю. Рыбалко" w:date="2022-02-02T11:35:00Z"/>
                <w:rFonts w:cs="Times New Roman"/>
                <w:sz w:val="24"/>
                <w:szCs w:val="24"/>
                <w:rPrChange w:id="16644" w:author="Наталья Н. Осинцева" w:date="2022-02-02T11:01:00Z">
                  <w:rPr>
                    <w:del w:id="16645" w:author="Евгения Ю. Рыбалко" w:date="2022-02-02T11:35:00Z"/>
                    <w:sz w:val="24"/>
                    <w:szCs w:val="24"/>
                  </w:rPr>
                </w:rPrChange>
              </w:rPr>
              <w:pPrChange w:id="16646" w:author="Наталья Н. Осинцева" w:date="2022-02-02T11:01:00Z">
                <w:pPr>
                  <w:spacing w:after="160"/>
                </w:pPr>
              </w:pPrChange>
            </w:pPr>
            <w:del w:id="16647" w:author="Евгения Ю. Рыбалко" w:date="2022-02-02T11:35:00Z">
              <w:r w:rsidRPr="00C55063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648" w:author="Евгения Ю. Рыбалко" w:date="2022-02-02T11:35:00Z"/>
                <w:rFonts w:cs="Times New Roman"/>
                <w:sz w:val="24"/>
                <w:szCs w:val="24"/>
                <w:rPrChange w:id="16649" w:author="Наталья Н. Осинцева" w:date="2022-02-02T11:01:00Z">
                  <w:rPr>
                    <w:del w:id="16650" w:author="Евгения Ю. Рыбалко" w:date="2022-02-02T11:35:00Z"/>
                    <w:sz w:val="24"/>
                    <w:szCs w:val="24"/>
                  </w:rPr>
                </w:rPrChange>
              </w:rPr>
              <w:pPrChange w:id="16651" w:author="Наталья Н. Осинцева" w:date="2022-02-02T11:01:00Z">
                <w:pPr>
                  <w:spacing w:after="160"/>
                </w:pPr>
              </w:pPrChange>
            </w:pPr>
            <w:del w:id="1665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53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Компьютерный практикум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654" w:author="Евгения Ю. Рыбалко" w:date="2022-02-02T11:35:00Z"/>
                <w:rFonts w:cs="Times New Roman"/>
                <w:sz w:val="24"/>
                <w:szCs w:val="24"/>
                <w:rPrChange w:id="16655" w:author="Наталья Н. Осинцева" w:date="2022-02-02T11:01:00Z">
                  <w:rPr>
                    <w:del w:id="16656" w:author="Евгения Ю. Рыбалко" w:date="2022-02-02T11:35:00Z"/>
                    <w:sz w:val="24"/>
                    <w:szCs w:val="24"/>
                  </w:rPr>
                </w:rPrChange>
              </w:rPr>
              <w:pPrChange w:id="16657" w:author="Наталья Н. Осинцева" w:date="2022-02-02T11:01:00Z">
                <w:pPr>
                  <w:spacing w:after="160"/>
                </w:pPr>
              </w:pPrChange>
            </w:pPr>
            <w:del w:id="1665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59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Паклинов А.С.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660" w:author="Евгения Ю. Рыбалко" w:date="2022-02-02T11:35:00Z"/>
                <w:rFonts w:cs="Times New Roman"/>
                <w:sz w:val="24"/>
                <w:szCs w:val="24"/>
                <w:rPrChange w:id="16661" w:author="Наталья Н. Осинцева" w:date="2022-02-02T11:01:00Z">
                  <w:rPr>
                    <w:del w:id="16662" w:author="Евгения Ю. Рыбалко" w:date="2022-02-02T11:35:00Z"/>
                    <w:sz w:val="24"/>
                    <w:szCs w:val="24"/>
                  </w:rPr>
                </w:rPrChange>
              </w:rPr>
              <w:pPrChange w:id="16663" w:author="Наталья Н. Осинцева" w:date="2022-02-02T11:01:00Z">
                <w:pPr>
                  <w:spacing w:after="160"/>
                </w:pPr>
              </w:pPrChange>
            </w:pPr>
            <w:del w:id="1666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65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Электронная школа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666" w:author="Евгения Ю. Рыбалко" w:date="2022-02-02T11:35:00Z"/>
                <w:rFonts w:cs="Times New Roman"/>
                <w:sz w:val="24"/>
                <w:szCs w:val="24"/>
                <w:rPrChange w:id="16667" w:author="Наталья Н. Осинцева" w:date="2022-02-02T11:01:00Z">
                  <w:rPr>
                    <w:del w:id="16668" w:author="Евгения Ю. Рыбалко" w:date="2022-02-02T11:35:00Z"/>
                    <w:sz w:val="24"/>
                    <w:szCs w:val="24"/>
                  </w:rPr>
                </w:rPrChange>
              </w:rPr>
              <w:pPrChange w:id="16669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670" w:author="Евгения Ю. Рыбалко" w:date="2022-02-02T11:35:00Z"/>
                <w:rFonts w:cs="Times New Roman"/>
                <w:sz w:val="24"/>
                <w:szCs w:val="24"/>
                <w:rPrChange w:id="16671" w:author="Наталья Н. Осинцева" w:date="2022-02-02T11:01:00Z">
                  <w:rPr>
                    <w:del w:id="16672" w:author="Евгения Ю. Рыбалко" w:date="2022-02-02T11:35:00Z"/>
                    <w:sz w:val="24"/>
                    <w:szCs w:val="24"/>
                  </w:rPr>
                </w:rPrChange>
              </w:rPr>
              <w:pPrChange w:id="16673" w:author="Наталья Н. Осинцева" w:date="2022-02-02T11:01:00Z">
                <w:pPr>
                  <w:spacing w:after="160"/>
                </w:pPr>
              </w:pPrChange>
            </w:pPr>
            <w:del w:id="1667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75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Тестовые и практические задания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676" w:author="Евгения Ю. Рыбалко" w:date="2022-02-02T11:35:00Z"/>
                <w:rFonts w:cs="Times New Roman"/>
                <w:sz w:val="24"/>
                <w:szCs w:val="24"/>
                <w:rPrChange w:id="16677" w:author="Наталья Н. Осинцева" w:date="2022-02-02T11:01:00Z">
                  <w:rPr>
                    <w:del w:id="16678" w:author="Евгения Ю. Рыбалко" w:date="2022-02-02T11:35:00Z"/>
                    <w:sz w:val="24"/>
                    <w:szCs w:val="24"/>
                  </w:rPr>
                </w:rPrChange>
              </w:rPr>
              <w:pPrChange w:id="16679" w:author="Наталья Н. Осинцева" w:date="2022-02-02T11:01:00Z">
                <w:pPr>
                  <w:spacing w:after="160"/>
                </w:pPr>
              </w:pPrChange>
            </w:pPr>
            <w:del w:id="16680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81" w:author="Наталья Н. Осинцева" w:date="2022-02-02T11:01:00Z">
                    <w:rPr>
                      <w:sz w:val="24"/>
                      <w:szCs w:val="24"/>
                    </w:rPr>
                  </w:rPrChange>
                </w:rPr>
                <w:delText>Электронная школа, Электронная почта</w:delText>
              </w:r>
            </w:del>
          </w:p>
        </w:tc>
      </w:tr>
      <w:tr w:rsidR="00A913AE" w:rsidRPr="00570DCB" w:rsidDel="004159FC" w:rsidTr="00073DB0">
        <w:trPr>
          <w:del w:id="16682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683" w:author="Евгения Ю. Рыбалко" w:date="2022-02-02T11:35:00Z"/>
                <w:rFonts w:cs="Times New Roman"/>
                <w:sz w:val="24"/>
                <w:szCs w:val="24"/>
                <w:rPrChange w:id="16684" w:author="Наталья Н. Осинцева" w:date="2022-02-02T11:01:00Z">
                  <w:rPr>
                    <w:del w:id="16685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6686" w:author="Наталья Н. Осинцева" w:date="2022-02-02T11:01:00Z">
                <w:pPr>
                  <w:spacing w:after="160"/>
                </w:pPr>
              </w:pPrChange>
            </w:pPr>
            <w:del w:id="16687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88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rPr>
                <w:del w:id="16689" w:author="Евгения Ю. Рыбалко" w:date="2022-02-02T11:35:00Z"/>
                <w:rFonts w:cs="Times New Roman"/>
                <w:sz w:val="24"/>
                <w:szCs w:val="24"/>
                <w:rPrChange w:id="16690" w:author="Наталья Н. Осинцева" w:date="2022-02-02T11:01:00Z">
                  <w:rPr>
                    <w:del w:id="16691" w:author="Евгения Ю. Рыбалко" w:date="2022-02-02T11:35:00Z"/>
                    <w:highlight w:val="yellow"/>
                  </w:rPr>
                </w:rPrChange>
              </w:rPr>
              <w:pPrChange w:id="16692" w:author="Наталья Н. Осинцева" w:date="2022-02-02T11:01:00Z">
                <w:pPr>
                  <w:spacing w:after="160"/>
                </w:pPr>
              </w:pPrChange>
            </w:pPr>
            <w:del w:id="16693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694" w:author="Наталья Н. Осинцева" w:date="2022-02-02T11:01:00Z">
                    <w:rPr>
                      <w:highlight w:val="yellow"/>
                    </w:rPr>
                  </w:rPrChange>
                </w:rPr>
                <w:delText>Физическая культура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695" w:author="Евгения Ю. Рыбалко" w:date="2022-02-02T11:35:00Z"/>
                <w:rFonts w:cs="Times New Roman"/>
                <w:sz w:val="24"/>
                <w:szCs w:val="24"/>
                <w:rPrChange w:id="16696" w:author="Наталья Н. Осинцева" w:date="2022-02-02T11:01:00Z">
                  <w:rPr>
                    <w:del w:id="16697" w:author="Евгения Ю. Рыбалко" w:date="2022-02-02T11:35:00Z"/>
                    <w:highlight w:val="yellow"/>
                  </w:rPr>
                </w:rPrChange>
              </w:rPr>
              <w:pPrChange w:id="16698" w:author="Наталья Н. Осинцева" w:date="2022-02-02T11:01:00Z">
                <w:pPr>
                  <w:spacing w:after="160"/>
                </w:pPr>
              </w:pPrChange>
            </w:pPr>
            <w:del w:id="1669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700" w:author="Наталья Н. Осинцева" w:date="2022-02-02T11:01:00Z">
                    <w:rPr>
                      <w:highlight w:val="yellow"/>
                    </w:rPr>
                  </w:rPrChange>
                </w:rPr>
                <w:delText>Грасманюк Н.С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701" w:author="Евгения Ю. Рыбалко" w:date="2022-02-02T11:35:00Z"/>
                <w:rFonts w:cs="Times New Roman"/>
                <w:sz w:val="24"/>
                <w:szCs w:val="24"/>
                <w:rPrChange w:id="16702" w:author="Наталья Н. Осинцева" w:date="2022-02-02T11:01:00Z">
                  <w:rPr>
                    <w:del w:id="16703" w:author="Евгения Ю. Рыбалко" w:date="2022-02-02T11:35:00Z"/>
                    <w:highlight w:val="yellow"/>
                  </w:rPr>
                </w:rPrChange>
              </w:rPr>
              <w:pPrChange w:id="16704" w:author="Наталья Н. Осинцева" w:date="2022-02-02T11:01:00Z">
                <w:pPr>
                  <w:spacing w:after="160"/>
                </w:pPr>
              </w:pPrChange>
            </w:pPr>
            <w:del w:id="16705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706" w:author="Наталья Н. Осинцева" w:date="2022-02-02T11:01:00Z">
                    <w:rPr>
                      <w:highlight w:val="yellow"/>
                    </w:rPr>
                  </w:rPrChange>
                </w:rPr>
                <w:delText>Гугл класс, электронная школа.</w:delText>
              </w:r>
            </w:del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707" w:author="Евгения Ю. Рыбалко" w:date="2022-02-02T11:35:00Z"/>
                <w:rFonts w:cs="Times New Roman"/>
                <w:sz w:val="24"/>
                <w:szCs w:val="24"/>
                <w:rPrChange w:id="16708" w:author="Наталья Н. Осинцева" w:date="2022-02-02T11:01:00Z">
                  <w:rPr>
                    <w:del w:id="16709" w:author="Евгения Ю. Рыбалко" w:date="2022-02-02T11:35:00Z"/>
                    <w:highlight w:val="yellow"/>
                  </w:rPr>
                </w:rPrChange>
              </w:rPr>
              <w:pPrChange w:id="16710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711" w:author="Евгения Ю. Рыбалко" w:date="2022-02-02T11:35:00Z"/>
                <w:rFonts w:cs="Times New Roman"/>
                <w:sz w:val="24"/>
                <w:szCs w:val="24"/>
                <w:rPrChange w:id="16712" w:author="Наталья Н. Осинцева" w:date="2022-02-02T11:01:00Z">
                  <w:rPr>
                    <w:del w:id="16713" w:author="Евгения Ю. Рыбалко" w:date="2022-02-02T11:35:00Z"/>
                    <w:highlight w:val="yellow"/>
                  </w:rPr>
                </w:rPrChange>
              </w:rPr>
              <w:pPrChange w:id="16714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715" w:author="Евгения Ю. Рыбалко" w:date="2022-02-02T11:35:00Z"/>
                <w:rFonts w:cs="Times New Roman"/>
                <w:sz w:val="24"/>
                <w:szCs w:val="24"/>
                <w:rPrChange w:id="16716" w:author="Наталья Н. Осинцева" w:date="2022-02-02T11:01:00Z">
                  <w:rPr>
                    <w:del w:id="16717" w:author="Евгения Ю. Рыбалко" w:date="2022-02-02T11:35:00Z"/>
                  </w:rPr>
                </w:rPrChange>
              </w:rPr>
              <w:pPrChange w:id="16718" w:author="Наталья Н. Осинцева" w:date="2022-02-02T11:01:00Z">
                <w:pPr>
                  <w:spacing w:after="160"/>
                </w:pPr>
              </w:pPrChange>
            </w:pPr>
            <w:del w:id="1671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720" w:author="Наталья Н. Осинцева" w:date="2022-02-02T11:01:00Z">
                    <w:rPr>
                      <w:highlight w:val="yellow"/>
                    </w:rPr>
                  </w:rPrChange>
                </w:rPr>
                <w:delText>ЭШ</w:delText>
              </w:r>
            </w:del>
          </w:p>
        </w:tc>
      </w:tr>
      <w:tr w:rsidR="00A913AE" w:rsidRPr="00570DCB" w:rsidDel="004159FC" w:rsidTr="00073DB0">
        <w:trPr>
          <w:del w:id="16721" w:author="Евгения Ю. Рыбалко" w:date="2022-02-02T11:35:00Z"/>
        </w:trPr>
        <w:tc>
          <w:tcPr>
            <w:tcW w:w="871" w:type="dxa"/>
          </w:tcPr>
          <w:p w:rsidR="00A913AE" w:rsidRPr="005C037A" w:rsidDel="004159FC" w:rsidRDefault="00A913AE">
            <w:pPr>
              <w:rPr>
                <w:del w:id="16722" w:author="Евгения Ю. Рыбалко" w:date="2022-02-02T11:35:00Z"/>
                <w:rFonts w:cs="Times New Roman"/>
                <w:sz w:val="24"/>
                <w:szCs w:val="24"/>
              </w:rPr>
              <w:pPrChange w:id="16723" w:author="Наталья Н. Осинцева" w:date="2022-02-02T11:01:00Z">
                <w:pPr>
                  <w:spacing w:after="160"/>
                </w:pPr>
              </w:pPrChange>
            </w:pPr>
            <w:del w:id="1672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9Г</w:delText>
              </w:r>
            </w:del>
          </w:p>
        </w:tc>
        <w:tc>
          <w:tcPr>
            <w:tcW w:w="2158" w:type="dxa"/>
          </w:tcPr>
          <w:p w:rsidR="00A913AE" w:rsidRPr="005C037A" w:rsidDel="004159FC" w:rsidRDefault="00A913AE">
            <w:pPr>
              <w:spacing w:before="60" w:after="60"/>
              <w:rPr>
                <w:del w:id="16725" w:author="Евгения Ю. Рыбалко" w:date="2022-02-02T11:35:00Z"/>
                <w:rFonts w:cs="Times New Roman"/>
                <w:sz w:val="24"/>
                <w:szCs w:val="24"/>
                <w:rPrChange w:id="16726" w:author="Наталья Н. Осинцева" w:date="2022-02-02T11:01:00Z">
                  <w:rPr>
                    <w:del w:id="16727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672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72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ОБЖ</w:delText>
              </w:r>
            </w:del>
          </w:p>
        </w:tc>
        <w:tc>
          <w:tcPr>
            <w:tcW w:w="1678" w:type="dxa"/>
          </w:tcPr>
          <w:p w:rsidR="00A913AE" w:rsidRPr="005C037A" w:rsidDel="004159FC" w:rsidRDefault="00A913AE">
            <w:pPr>
              <w:rPr>
                <w:del w:id="16730" w:author="Евгения Ю. Рыбалко" w:date="2022-02-02T11:35:00Z"/>
                <w:rFonts w:cs="Times New Roman"/>
                <w:sz w:val="24"/>
                <w:szCs w:val="24"/>
                <w:rPrChange w:id="16731" w:author="Наталья Н. Осинцева" w:date="2022-02-02T11:01:00Z">
                  <w:rPr>
                    <w:del w:id="16732" w:author="Евгения Ю. Рыбалко" w:date="2022-02-02T11:35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pPrChange w:id="16733" w:author="Наталья Н. Осинцева" w:date="2022-02-02T11:01:00Z">
                <w:pPr>
                  <w:spacing w:after="160"/>
                </w:pPr>
              </w:pPrChange>
            </w:pPr>
            <w:del w:id="16734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735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Никитин Е.В.</w:delText>
              </w:r>
            </w:del>
          </w:p>
        </w:tc>
        <w:tc>
          <w:tcPr>
            <w:tcW w:w="3620" w:type="dxa"/>
          </w:tcPr>
          <w:p w:rsidR="00A913AE" w:rsidRPr="005C037A" w:rsidDel="004159FC" w:rsidRDefault="00A913AE">
            <w:pPr>
              <w:rPr>
                <w:del w:id="16736" w:author="Евгения Ю. Рыбалко" w:date="2022-02-02T11:35:00Z"/>
                <w:rFonts w:cs="Times New Roman"/>
                <w:sz w:val="24"/>
                <w:szCs w:val="24"/>
              </w:rPr>
              <w:pPrChange w:id="16737" w:author="Наталья Н. Осинцева" w:date="2022-02-02T11:01:00Z">
                <w:pPr>
                  <w:spacing w:after="160"/>
                </w:pPr>
              </w:pPrChange>
            </w:pPr>
            <w:del w:id="16738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  <w:rPrChange w:id="16739" w:author="Наталья Н. Осинцева" w:date="2022-02-02T11:0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Гугл класс, Электронная школа, , задания из учебника</w:delText>
              </w:r>
            </w:del>
          </w:p>
          <w:p w:rsidR="00A913AE" w:rsidRPr="005C037A" w:rsidDel="004159FC" w:rsidRDefault="00A913AE">
            <w:pPr>
              <w:rPr>
                <w:del w:id="16740" w:author="Евгения Ю. Рыбалко" w:date="2022-02-02T11:35:00Z"/>
                <w:rFonts w:cs="Times New Roman"/>
                <w:sz w:val="24"/>
                <w:szCs w:val="24"/>
              </w:rPr>
              <w:pPrChange w:id="16741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791" w:type="dxa"/>
          </w:tcPr>
          <w:p w:rsidR="00A913AE" w:rsidRPr="005C037A" w:rsidDel="004159FC" w:rsidRDefault="00A913AE">
            <w:pPr>
              <w:rPr>
                <w:del w:id="16742" w:author="Евгения Ю. Рыбалко" w:date="2022-02-02T11:35:00Z"/>
                <w:rFonts w:cs="Times New Roman"/>
                <w:sz w:val="24"/>
                <w:szCs w:val="24"/>
              </w:rPr>
              <w:pPrChange w:id="16743" w:author="Наталья Н. Осинцева" w:date="2022-02-02T11:01:00Z">
                <w:pPr>
                  <w:spacing w:after="160"/>
                </w:pPr>
              </w:pPrChange>
            </w:pPr>
          </w:p>
        </w:tc>
        <w:tc>
          <w:tcPr>
            <w:tcW w:w="2224" w:type="dxa"/>
          </w:tcPr>
          <w:p w:rsidR="00A913AE" w:rsidRPr="005C037A" w:rsidDel="004159FC" w:rsidRDefault="00A913AE">
            <w:pPr>
              <w:rPr>
                <w:del w:id="16744" w:author="Евгения Ю. Рыбалко" w:date="2022-02-02T11:35:00Z"/>
                <w:rFonts w:cs="Times New Roman"/>
                <w:sz w:val="24"/>
                <w:szCs w:val="24"/>
              </w:rPr>
              <w:pPrChange w:id="16745" w:author="Наталья Н. Осинцева" w:date="2022-02-02T11:01:00Z">
                <w:pPr>
                  <w:spacing w:after="160"/>
                </w:pPr>
              </w:pPrChange>
            </w:pPr>
            <w:del w:id="16746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Гугл форма</w:delText>
              </w:r>
            </w:del>
          </w:p>
        </w:tc>
        <w:tc>
          <w:tcPr>
            <w:tcW w:w="2529" w:type="dxa"/>
          </w:tcPr>
          <w:p w:rsidR="00A913AE" w:rsidRPr="005C037A" w:rsidDel="004159FC" w:rsidRDefault="00A913AE">
            <w:pPr>
              <w:rPr>
                <w:del w:id="16747" w:author="Евгения Ю. Рыбалко" w:date="2022-02-02T11:35:00Z"/>
                <w:rFonts w:cs="Times New Roman"/>
                <w:sz w:val="24"/>
                <w:szCs w:val="24"/>
              </w:rPr>
              <w:pPrChange w:id="16748" w:author="Наталья Н. Осинцева" w:date="2022-02-02T11:01:00Z">
                <w:pPr>
                  <w:spacing w:after="160"/>
                </w:pPr>
              </w:pPrChange>
            </w:pPr>
            <w:del w:id="16749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Э</w:delText>
              </w:r>
            </w:del>
            <w:ins w:id="16750" w:author="Наталья Н. Осинцева" w:date="2022-02-02T11:01:00Z">
              <w:del w:id="16751" w:author="Евгения Ю. Рыбалко" w:date="2022-02-02T11:35:00Z">
                <w:r w:rsidR="005C037A" w:rsidDel="004159FC">
                  <w:rPr>
                    <w:rFonts w:cs="Times New Roman"/>
                    <w:sz w:val="24"/>
                    <w:szCs w:val="24"/>
                  </w:rPr>
                  <w:delText>Ш</w:delText>
                </w:r>
              </w:del>
            </w:ins>
            <w:del w:id="16752" w:author="Евгения Ю. Рыбалко" w:date="2022-02-02T11:35:00Z">
              <w:r w:rsidRPr="005C037A" w:rsidDel="004159FC">
                <w:rPr>
                  <w:rFonts w:cs="Times New Roman"/>
                  <w:sz w:val="24"/>
                  <w:szCs w:val="24"/>
                </w:rPr>
                <w:delText>лектронная школа (почта)</w:delText>
              </w:r>
            </w:del>
          </w:p>
        </w:tc>
      </w:tr>
    </w:tbl>
    <w:p w:rsidR="00005723" w:rsidDel="004159FC" w:rsidRDefault="00005723" w:rsidP="00DA72F4">
      <w:pPr>
        <w:spacing w:after="0"/>
        <w:ind w:firstLine="709"/>
        <w:rPr>
          <w:del w:id="16753" w:author="Евгения Ю. Рыбалко" w:date="2022-02-02T11:35:00Z"/>
          <w:rFonts w:cs="Times New Roman"/>
          <w:sz w:val="24"/>
          <w:szCs w:val="24"/>
        </w:rPr>
      </w:pPr>
      <w:bookmarkStart w:id="16754" w:name="_GoBack"/>
      <w:bookmarkEnd w:id="16754"/>
    </w:p>
    <w:p w:rsidR="006B1759" w:rsidRPr="004159FC" w:rsidDel="004159FC" w:rsidRDefault="006B1759" w:rsidP="00166700">
      <w:pPr>
        <w:spacing w:after="0"/>
        <w:ind w:firstLine="709"/>
        <w:jc w:val="center"/>
        <w:rPr>
          <w:del w:id="16755" w:author="Евгения Ю. Рыбалко" w:date="2022-02-02T11:35:00Z"/>
          <w:rPrChange w:id="16756" w:author="Евгения Ю. Рыбалко" w:date="2022-02-02T11:35:00Z">
            <w:rPr>
              <w:del w:id="16757" w:author="Евгения Ю. Рыбалко" w:date="2022-02-02T11:35:00Z"/>
              <w:highlight w:val="yellow"/>
            </w:rPr>
          </w:rPrChange>
        </w:rPr>
      </w:pPr>
    </w:p>
    <w:p w:rsidR="00C55063" w:rsidRPr="004159FC" w:rsidDel="004159FC" w:rsidRDefault="00C55063" w:rsidP="00166700">
      <w:pPr>
        <w:spacing w:after="0"/>
        <w:ind w:firstLine="709"/>
        <w:jc w:val="center"/>
        <w:rPr>
          <w:ins w:id="16758" w:author="Наталья Н. Осинцева" w:date="2022-02-02T11:11:00Z"/>
          <w:del w:id="16759" w:author="Евгения Ю. Рыбалко" w:date="2022-02-02T11:35:00Z"/>
          <w:rPrChange w:id="16760" w:author="Евгения Ю. Рыбалко" w:date="2022-02-02T11:35:00Z">
            <w:rPr>
              <w:ins w:id="16761" w:author="Наталья Н. Осинцева" w:date="2022-02-02T11:11:00Z"/>
              <w:del w:id="16762" w:author="Евгения Ю. Рыбалко" w:date="2022-02-02T11:35:00Z"/>
              <w:highlight w:val="yellow"/>
            </w:rPr>
          </w:rPrChange>
        </w:rPr>
      </w:pPr>
    </w:p>
    <w:p w:rsidR="00C55063" w:rsidRPr="004159FC" w:rsidDel="004159FC" w:rsidRDefault="00C55063" w:rsidP="00166700">
      <w:pPr>
        <w:spacing w:after="0"/>
        <w:ind w:firstLine="709"/>
        <w:jc w:val="center"/>
        <w:rPr>
          <w:ins w:id="16763" w:author="Наталья Н. Осинцева" w:date="2022-02-02T11:11:00Z"/>
          <w:del w:id="16764" w:author="Евгения Ю. Рыбалко" w:date="2022-02-02T11:35:00Z"/>
          <w:rPrChange w:id="16765" w:author="Евгения Ю. Рыбалко" w:date="2022-02-02T11:35:00Z">
            <w:rPr>
              <w:ins w:id="16766" w:author="Наталья Н. Осинцева" w:date="2022-02-02T11:11:00Z"/>
              <w:del w:id="16767" w:author="Евгения Ю. Рыбалко" w:date="2022-02-02T11:35:00Z"/>
              <w:highlight w:val="yellow"/>
            </w:rPr>
          </w:rPrChange>
        </w:rPr>
      </w:pPr>
    </w:p>
    <w:p w:rsidR="00C55063" w:rsidRPr="004159FC" w:rsidDel="004159FC" w:rsidRDefault="00C55063" w:rsidP="00166700">
      <w:pPr>
        <w:spacing w:after="0"/>
        <w:ind w:firstLine="709"/>
        <w:jc w:val="center"/>
        <w:rPr>
          <w:ins w:id="16768" w:author="Наталья Н. Осинцева" w:date="2022-02-02T11:11:00Z"/>
          <w:del w:id="16769" w:author="Евгения Ю. Рыбалко" w:date="2022-02-02T11:35:00Z"/>
          <w:rPrChange w:id="16770" w:author="Евгения Ю. Рыбалко" w:date="2022-02-02T11:35:00Z">
            <w:rPr>
              <w:ins w:id="16771" w:author="Наталья Н. Осинцева" w:date="2022-02-02T11:11:00Z"/>
              <w:del w:id="16772" w:author="Евгения Ю. Рыбалко" w:date="2022-02-02T11:35:00Z"/>
              <w:highlight w:val="yellow"/>
            </w:rPr>
          </w:rPrChange>
        </w:rPr>
      </w:pPr>
    </w:p>
    <w:p w:rsidR="00166700" w:rsidRPr="004159FC" w:rsidRDefault="00166700" w:rsidP="00166700">
      <w:pPr>
        <w:spacing w:after="0"/>
        <w:ind w:firstLine="709"/>
        <w:jc w:val="center"/>
        <w:rPr>
          <w:rPrChange w:id="16773" w:author="Евгения Ю. Рыбалко" w:date="2022-02-02T11:35:00Z">
            <w:rPr>
              <w:highlight w:val="yellow"/>
            </w:rPr>
          </w:rPrChange>
        </w:rPr>
      </w:pPr>
      <w:del w:id="16774" w:author="Евгения Ю. Рыбалко" w:date="2022-02-02T11:35:00Z">
        <w:r w:rsidRPr="004159FC" w:rsidDel="004159FC">
          <w:rPr>
            <w:rPrChange w:id="16775" w:author="Евгения Ю. Рыбалко" w:date="2022-02-02T11:35:00Z">
              <w:rPr>
                <w:highlight w:val="yellow"/>
              </w:rPr>
            </w:rPrChange>
          </w:rPr>
          <w:delText>Организация</w:delText>
        </w:r>
      </w:del>
      <w:ins w:id="16776" w:author="Евгения Ю. Рыбалко" w:date="2022-02-02T11:35:00Z">
        <w:r w:rsidR="004159FC" w:rsidRPr="004159FC">
          <w:rPr>
            <w:rPrChange w:id="16777" w:author="Евгения Ю. Рыбалко" w:date="2022-02-02T11:35:00Z">
              <w:rPr>
                <w:highlight w:val="yellow"/>
              </w:rPr>
            </w:rPrChange>
          </w:rPr>
          <w:t>Ресурсы</w:t>
        </w:r>
      </w:ins>
      <w:r w:rsidRPr="004159FC">
        <w:rPr>
          <w:rPrChange w:id="16778" w:author="Евгения Ю. Рыбалко" w:date="2022-02-02T11:35:00Z">
            <w:rPr>
              <w:highlight w:val="yellow"/>
            </w:rPr>
          </w:rPrChange>
        </w:rPr>
        <w:t xml:space="preserve"> дистанционного обучения</w:t>
      </w:r>
    </w:p>
    <w:p w:rsidR="00166700" w:rsidRDefault="00166700" w:rsidP="00166700">
      <w:pPr>
        <w:spacing w:after="0"/>
        <w:ind w:firstLine="709"/>
        <w:jc w:val="center"/>
      </w:pPr>
      <w:r w:rsidRPr="004159FC">
        <w:rPr>
          <w:rPrChange w:id="16779" w:author="Евгения Ю. Рыбалко" w:date="2022-02-02T11:35:00Z">
            <w:rPr>
              <w:highlight w:val="yellow"/>
            </w:rPr>
          </w:rPrChange>
        </w:rPr>
        <w:t>обучающихся 10 - х классов</w:t>
      </w:r>
      <w:del w:id="16780" w:author="Евгения Ю. Рыбалко" w:date="2022-02-02T11:35:00Z">
        <w:r w:rsidRPr="004159FC" w:rsidDel="004159FC">
          <w:rPr>
            <w:rPrChange w:id="16781" w:author="Евгения Ю. Рыбалко" w:date="2022-02-02T11:35:00Z">
              <w:rPr>
                <w:highlight w:val="yellow"/>
              </w:rPr>
            </w:rPrChange>
          </w:rPr>
          <w:delText>.</w:delText>
        </w:r>
      </w:del>
    </w:p>
    <w:p w:rsidR="00166700" w:rsidRDefault="00166700" w:rsidP="00166700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  <w:tblPrChange w:id="16782" w:author="Наталья Н. Осинцева" w:date="2022-02-02T11:02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858"/>
        <w:gridCol w:w="2411"/>
        <w:gridCol w:w="1887"/>
        <w:gridCol w:w="3449"/>
        <w:gridCol w:w="2048"/>
        <w:gridCol w:w="2419"/>
        <w:gridCol w:w="2312"/>
        <w:tblGridChange w:id="16783">
          <w:tblGrid>
            <w:gridCol w:w="858"/>
            <w:gridCol w:w="22"/>
            <w:gridCol w:w="2389"/>
            <w:gridCol w:w="56"/>
            <w:gridCol w:w="1650"/>
            <w:gridCol w:w="181"/>
            <w:gridCol w:w="3370"/>
            <w:gridCol w:w="79"/>
            <w:gridCol w:w="2048"/>
            <w:gridCol w:w="2419"/>
            <w:gridCol w:w="2312"/>
          </w:tblGrid>
        </w:tblGridChange>
      </w:tblGrid>
      <w:tr w:rsidR="00A3139D" w:rsidTr="0012182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784" w:author="Наталья Н. Осинцева" w:date="2022-02-02T11:02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66700" w:rsidRPr="00C55063" w:rsidRDefault="00166700">
            <w:pPr>
              <w:rPr>
                <w:rFonts w:cs="Times New Roman"/>
                <w:b/>
                <w:sz w:val="24"/>
                <w:szCs w:val="24"/>
                <w:rPrChange w:id="16785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pPrChange w:id="16786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b/>
                <w:sz w:val="24"/>
                <w:szCs w:val="24"/>
                <w:rPrChange w:id="16787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t xml:space="preserve">Класс </w:t>
            </w:r>
            <w:r w:rsidRPr="00C55063">
              <w:rPr>
                <w:rFonts w:cs="Times New Roman"/>
                <w:b/>
                <w:sz w:val="24"/>
                <w:szCs w:val="24"/>
                <w:rPrChange w:id="16788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br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789" w:author="Наталья Н. Осинцева" w:date="2022-02-02T11:02:00Z"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66700" w:rsidRPr="00C55063" w:rsidRDefault="00166700">
            <w:pPr>
              <w:rPr>
                <w:rFonts w:cs="Times New Roman"/>
                <w:b/>
                <w:sz w:val="24"/>
                <w:szCs w:val="24"/>
                <w:rPrChange w:id="16790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pPrChange w:id="16791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b/>
                <w:sz w:val="24"/>
                <w:szCs w:val="24"/>
                <w:rPrChange w:id="16792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t>Предмет учебного плана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793" w:author="Наталья Н. Осинцева" w:date="2022-02-02T11:02:00Z">
              <w:tcPr>
                <w:tcW w:w="1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66700" w:rsidRPr="00C55063" w:rsidRDefault="00166700">
            <w:pPr>
              <w:rPr>
                <w:rFonts w:cs="Times New Roman"/>
                <w:b/>
                <w:sz w:val="24"/>
                <w:szCs w:val="24"/>
                <w:rPrChange w:id="16794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pPrChange w:id="16795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b/>
                <w:sz w:val="24"/>
                <w:szCs w:val="24"/>
                <w:rPrChange w:id="16796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t>Учитель</w:t>
            </w:r>
          </w:p>
          <w:p w:rsidR="00166700" w:rsidRPr="00C55063" w:rsidRDefault="00166700">
            <w:pPr>
              <w:rPr>
                <w:rFonts w:cs="Times New Roman"/>
                <w:b/>
                <w:sz w:val="24"/>
                <w:szCs w:val="24"/>
                <w:rPrChange w:id="16797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pPrChange w:id="16798" w:author="Наталья Н. Осинцева" w:date="2022-02-02T11:11:00Z">
                <w:pPr>
                  <w:jc w:val="center"/>
                </w:pPr>
              </w:pPrChange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799" w:author="Наталья Н. Осинцева" w:date="2022-02-02T11:02:00Z">
              <w:tcPr>
                <w:tcW w:w="34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66700" w:rsidRPr="00C55063" w:rsidRDefault="00166700">
            <w:pPr>
              <w:rPr>
                <w:rFonts w:cs="Times New Roman"/>
                <w:b/>
                <w:sz w:val="24"/>
                <w:szCs w:val="24"/>
                <w:rPrChange w:id="16800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pPrChange w:id="16801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b/>
                <w:sz w:val="24"/>
                <w:szCs w:val="24"/>
                <w:rPrChange w:id="16802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t xml:space="preserve">Ресурсы, платформы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03" w:author="Наталья Н. Осинцева" w:date="2022-02-02T11:02:00Z"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66700" w:rsidRPr="00C55063" w:rsidRDefault="008879AD">
            <w:pPr>
              <w:rPr>
                <w:rFonts w:cs="Times New Roman"/>
                <w:b/>
                <w:sz w:val="24"/>
                <w:szCs w:val="24"/>
                <w:rPrChange w:id="16804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pPrChange w:id="16805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b/>
                <w:sz w:val="24"/>
                <w:szCs w:val="24"/>
                <w:rPrChange w:id="16806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t>Он</w:t>
            </w:r>
            <w:r w:rsidR="00166700" w:rsidRPr="00C55063">
              <w:rPr>
                <w:rFonts w:cs="Times New Roman"/>
                <w:b/>
                <w:sz w:val="24"/>
                <w:szCs w:val="24"/>
                <w:rPrChange w:id="16807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t>лайн урок</w:t>
            </w:r>
          </w:p>
          <w:p w:rsidR="006B1759" w:rsidRPr="00C55063" w:rsidRDefault="006B1759">
            <w:pPr>
              <w:rPr>
                <w:rFonts w:cs="Times New Roman"/>
                <w:b/>
                <w:sz w:val="24"/>
                <w:szCs w:val="24"/>
                <w:rPrChange w:id="16808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pPrChange w:id="16809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b/>
                <w:sz w:val="24"/>
                <w:szCs w:val="24"/>
                <w:rPrChange w:id="16810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t>даты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11" w:author="Наталья Н. Осинцева" w:date="2022-02-02T11:02:00Z"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66700" w:rsidRPr="00C55063" w:rsidRDefault="00166700">
            <w:pPr>
              <w:rPr>
                <w:rFonts w:cs="Times New Roman"/>
                <w:b/>
                <w:sz w:val="24"/>
                <w:szCs w:val="24"/>
                <w:rPrChange w:id="16812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pPrChange w:id="16813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b/>
                <w:sz w:val="24"/>
                <w:szCs w:val="24"/>
                <w:rPrChange w:id="16814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t>Формы контроля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15" w:author="Наталья Н. Осинцева" w:date="2022-02-02T11:02:00Z">
              <w:tcPr>
                <w:tcW w:w="2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66700" w:rsidRPr="00C55063" w:rsidRDefault="00166700">
            <w:pPr>
              <w:rPr>
                <w:rFonts w:cs="Times New Roman"/>
                <w:b/>
                <w:sz w:val="24"/>
                <w:szCs w:val="24"/>
                <w:rPrChange w:id="16816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pPrChange w:id="16817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b/>
                <w:sz w:val="24"/>
                <w:szCs w:val="24"/>
                <w:rPrChange w:id="16818" w:author="Наталья Н. Осинцева" w:date="2022-02-02T11:11:00Z">
                  <w:rPr>
                    <w:b/>
                    <w:sz w:val="24"/>
                    <w:szCs w:val="24"/>
                  </w:rPr>
                </w:rPrChange>
              </w:rPr>
              <w:t>Обратная связь</w:t>
            </w:r>
          </w:p>
        </w:tc>
      </w:tr>
      <w:tr w:rsidR="00A3139D" w:rsidTr="00121828">
        <w:tc>
          <w:tcPr>
            <w:tcW w:w="858" w:type="dxa"/>
            <w:tcPrChange w:id="16819" w:author="Наталья Н. Осинцева" w:date="2022-02-02T11:02:00Z">
              <w:tcPr>
                <w:tcW w:w="853" w:type="dxa"/>
              </w:tcPr>
            </w:tcPrChange>
          </w:tcPr>
          <w:p w:rsidR="00133A0F" w:rsidRPr="00C55063" w:rsidRDefault="00133A0F">
            <w:pPr>
              <w:rPr>
                <w:rFonts w:cs="Times New Roman"/>
                <w:sz w:val="24"/>
                <w:szCs w:val="24"/>
                <w:rPrChange w:id="1682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682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t>10А ГП</w:t>
            </w:r>
          </w:p>
        </w:tc>
        <w:tc>
          <w:tcPr>
            <w:tcW w:w="2411" w:type="dxa"/>
            <w:tcPrChange w:id="16822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133A0F" w:rsidRPr="00C55063" w:rsidRDefault="00133A0F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7" w:type="dxa"/>
            <w:tcPrChange w:id="16823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133A0F" w:rsidRPr="00C55063" w:rsidRDefault="00133A0F">
            <w:pPr>
              <w:rPr>
                <w:rFonts w:cs="Times New Roman"/>
                <w:sz w:val="24"/>
                <w:szCs w:val="24"/>
                <w:rPrChange w:id="16824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pPrChange w:id="16825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6826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Мануйлова Г.В.</w:t>
            </w:r>
          </w:p>
        </w:tc>
        <w:tc>
          <w:tcPr>
            <w:tcW w:w="3449" w:type="dxa"/>
            <w:tcPrChange w:id="16827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133A0F" w:rsidRPr="00C55063" w:rsidRDefault="00133A0F">
            <w:pPr>
              <w:rPr>
                <w:rFonts w:cs="Times New Roman"/>
                <w:sz w:val="24"/>
                <w:szCs w:val="24"/>
                <w:rPrChange w:id="16828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pPrChange w:id="16829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6830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 xml:space="preserve">Электронная школа,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6831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УчиРУ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6832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 xml:space="preserve">, онлайн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6833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тестпад</w:t>
            </w:r>
            <w:proofErr w:type="spellEnd"/>
          </w:p>
        </w:tc>
        <w:tc>
          <w:tcPr>
            <w:tcW w:w="2048" w:type="dxa"/>
            <w:tcPrChange w:id="16834" w:author="Наталья Н. Осинцева" w:date="2022-02-02T11:02:00Z">
              <w:tcPr>
                <w:tcW w:w="2116" w:type="dxa"/>
              </w:tcPr>
            </w:tcPrChange>
          </w:tcPr>
          <w:p w:rsidR="00133A0F" w:rsidRPr="00C55063" w:rsidRDefault="00133A0F">
            <w:pPr>
              <w:rPr>
                <w:rFonts w:cs="Times New Roman"/>
                <w:sz w:val="24"/>
                <w:szCs w:val="24"/>
                <w:rPrChange w:id="16835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6836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03.02, 04.02</w:t>
            </w:r>
          </w:p>
        </w:tc>
        <w:tc>
          <w:tcPr>
            <w:tcW w:w="2419" w:type="dxa"/>
            <w:tcPrChange w:id="16837" w:author="Наталья Н. Осинцева" w:date="2022-02-02T11:02:00Z">
              <w:tcPr>
                <w:tcW w:w="2407" w:type="dxa"/>
              </w:tcPr>
            </w:tcPrChange>
          </w:tcPr>
          <w:p w:rsidR="00133A0F" w:rsidRPr="00C55063" w:rsidRDefault="00133A0F">
            <w:pPr>
              <w:rPr>
                <w:rFonts w:cs="Times New Roman"/>
                <w:sz w:val="24"/>
                <w:szCs w:val="24"/>
                <w:rPrChange w:id="16838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6839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Онлайн тестирование</w:t>
            </w:r>
          </w:p>
        </w:tc>
        <w:tc>
          <w:tcPr>
            <w:tcW w:w="2312" w:type="dxa"/>
            <w:tcPrChange w:id="16840" w:author="Наталья Н. Осинцева" w:date="2022-02-02T11:02:00Z">
              <w:tcPr>
                <w:tcW w:w="2300" w:type="dxa"/>
              </w:tcPr>
            </w:tcPrChange>
          </w:tcPr>
          <w:p w:rsidR="00133A0F" w:rsidRPr="00C55063" w:rsidRDefault="00133A0F">
            <w:pPr>
              <w:rPr>
                <w:rFonts w:cs="Times New Roman"/>
                <w:sz w:val="24"/>
                <w:szCs w:val="24"/>
                <w:rPrChange w:id="16841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6842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6843" w:author="Наталья Н. Осинцева" w:date="2022-02-02T11:02:00Z">
              <w:tcPr>
                <w:tcW w:w="853" w:type="dxa"/>
              </w:tcPr>
            </w:tcPrChange>
          </w:tcPr>
          <w:p w:rsidR="00587E03" w:rsidRPr="00C55063" w:rsidRDefault="00587E03">
            <w:pPr>
              <w:rPr>
                <w:rFonts w:cs="Times New Roman"/>
                <w:sz w:val="24"/>
                <w:szCs w:val="24"/>
                <w:rPrChange w:id="1684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684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t>10А ТП</w:t>
            </w:r>
          </w:p>
        </w:tc>
        <w:tc>
          <w:tcPr>
            <w:tcW w:w="2411" w:type="dxa"/>
            <w:tcPrChange w:id="16846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587E03" w:rsidRPr="00C55063" w:rsidRDefault="00587E03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7" w:type="dxa"/>
            <w:tcPrChange w:id="16847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587E03" w:rsidRPr="00C55063" w:rsidRDefault="00587E03">
            <w:pPr>
              <w:rPr>
                <w:rFonts w:cs="Times New Roman"/>
                <w:sz w:val="24"/>
                <w:szCs w:val="24"/>
                <w:rPrChange w:id="16848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pPrChange w:id="16849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6850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Лаптева ОИ</w:t>
            </w:r>
          </w:p>
        </w:tc>
        <w:tc>
          <w:tcPr>
            <w:tcW w:w="3449" w:type="dxa"/>
            <w:tcPrChange w:id="16851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587E03" w:rsidRPr="00C55063" w:rsidRDefault="00587E03">
            <w:pPr>
              <w:rPr>
                <w:rFonts w:cs="Times New Roman"/>
                <w:sz w:val="24"/>
                <w:szCs w:val="24"/>
                <w:lang w:val="en-US"/>
                <w:rPrChange w:id="16852" w:author="Наталья Н. Осинцева" w:date="2022-02-02T11:11:00Z">
                  <w:rPr>
                    <w:rFonts w:cs="Times New Roman"/>
                    <w:szCs w:val="28"/>
                    <w:lang w:val="en-US"/>
                  </w:rPr>
                </w:rPrChange>
              </w:rPr>
              <w:pPrChange w:id="16853" w:author="Наталья Н. Осинцева" w:date="2022-02-02T11:11:00Z">
                <w:pPr>
                  <w:jc w:val="center"/>
                </w:pPr>
              </w:pPrChange>
            </w:pPr>
            <w:proofErr w:type="spellStart"/>
            <w:r w:rsidRPr="00C55063">
              <w:rPr>
                <w:rFonts w:cs="Times New Roman"/>
                <w:color w:val="000000"/>
                <w:sz w:val="24"/>
                <w:szCs w:val="24"/>
                <w:rPrChange w:id="16854" w:author="Наталья Н. Осинцева" w:date="2022-02-02T11:11:00Z">
                  <w:rPr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t>Google</w:t>
            </w:r>
            <w:proofErr w:type="spellEnd"/>
            <w:r w:rsidRPr="00C55063">
              <w:rPr>
                <w:rFonts w:cs="Times New Roman"/>
                <w:color w:val="000000"/>
                <w:sz w:val="24"/>
                <w:szCs w:val="24"/>
                <w:rPrChange w:id="16855" w:author="Наталья Н. Осинцева" w:date="2022-02-02T11:11:00Z">
                  <w:rPr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t xml:space="preserve"> класс</w:t>
            </w:r>
          </w:p>
        </w:tc>
        <w:tc>
          <w:tcPr>
            <w:tcW w:w="2048" w:type="dxa"/>
            <w:tcPrChange w:id="16856" w:author="Наталья Н. Осинцева" w:date="2022-02-02T11:02:00Z">
              <w:tcPr>
                <w:tcW w:w="2116" w:type="dxa"/>
              </w:tcPr>
            </w:tcPrChange>
          </w:tcPr>
          <w:p w:rsidR="00587E03" w:rsidRPr="00C55063" w:rsidRDefault="00587E03">
            <w:pPr>
              <w:rPr>
                <w:rFonts w:cs="Times New Roman"/>
                <w:sz w:val="24"/>
                <w:szCs w:val="24"/>
                <w:rPrChange w:id="16857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pPrChange w:id="16858" w:author="Наталья Н. Осинцева" w:date="2022-02-02T11:11:00Z">
                <w:pPr>
                  <w:jc w:val="center"/>
                </w:pPr>
              </w:pPrChange>
            </w:pPr>
          </w:p>
        </w:tc>
        <w:tc>
          <w:tcPr>
            <w:tcW w:w="2419" w:type="dxa"/>
            <w:tcPrChange w:id="16859" w:author="Наталья Н. Осинцева" w:date="2022-02-02T11:02:00Z">
              <w:tcPr>
                <w:tcW w:w="2407" w:type="dxa"/>
              </w:tcPr>
            </w:tcPrChange>
          </w:tcPr>
          <w:p w:rsidR="00587E03" w:rsidRPr="00C55063" w:rsidRDefault="00587E03">
            <w:pPr>
              <w:rPr>
                <w:rFonts w:cs="Times New Roman"/>
                <w:sz w:val="24"/>
                <w:szCs w:val="24"/>
                <w:rPrChange w:id="16860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pPrChange w:id="16861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6862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Гугл форма</w:t>
            </w:r>
          </w:p>
        </w:tc>
        <w:tc>
          <w:tcPr>
            <w:tcW w:w="2312" w:type="dxa"/>
            <w:tcPrChange w:id="16863" w:author="Наталья Н. Осинцева" w:date="2022-02-02T11:02:00Z">
              <w:tcPr>
                <w:tcW w:w="2300" w:type="dxa"/>
              </w:tcPr>
            </w:tcPrChange>
          </w:tcPr>
          <w:p w:rsidR="00587E03" w:rsidRPr="00C55063" w:rsidRDefault="00587E03">
            <w:pPr>
              <w:rPr>
                <w:rFonts w:cs="Times New Roman"/>
                <w:color w:val="000000"/>
                <w:sz w:val="24"/>
                <w:szCs w:val="24"/>
                <w:rPrChange w:id="16864" w:author="Наталья Н. Осинцева" w:date="2022-02-02T11:11:00Z">
                  <w:rPr>
                    <w:color w:val="000000"/>
                    <w:sz w:val="27"/>
                    <w:szCs w:val="27"/>
                  </w:rPr>
                </w:rPrChange>
              </w:rPr>
              <w:pPrChange w:id="16865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6866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ЭШ</w:t>
            </w:r>
            <w:r w:rsidRPr="00C55063">
              <w:rPr>
                <w:rFonts w:cs="Times New Roman"/>
                <w:color w:val="000000"/>
                <w:sz w:val="24"/>
                <w:szCs w:val="24"/>
                <w:rPrChange w:id="16867" w:author="Наталья Н. Осинцева" w:date="2022-02-02T11:11:00Z">
                  <w:rPr>
                    <w:color w:val="000000"/>
                    <w:sz w:val="27"/>
                    <w:szCs w:val="27"/>
                  </w:rPr>
                </w:rPrChange>
              </w:rPr>
              <w:t>,</w:t>
            </w:r>
          </w:p>
          <w:p w:rsidR="00587E03" w:rsidRPr="00C55063" w:rsidRDefault="00587E03">
            <w:pPr>
              <w:rPr>
                <w:rFonts w:cs="Times New Roman"/>
                <w:sz w:val="24"/>
                <w:szCs w:val="24"/>
                <w:rPrChange w:id="16868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pPrChange w:id="16869" w:author="Наталья Н. Осинцева" w:date="2022-02-02T11:11:00Z">
                <w:pPr>
                  <w:jc w:val="center"/>
                </w:pPr>
              </w:pPrChange>
            </w:pPr>
            <w:proofErr w:type="spellStart"/>
            <w:r w:rsidRPr="00C55063">
              <w:rPr>
                <w:rFonts w:cs="Times New Roman"/>
                <w:color w:val="000000"/>
                <w:sz w:val="24"/>
                <w:szCs w:val="24"/>
                <w:rPrChange w:id="16870" w:author="Наталья Н. Осинцева" w:date="2022-02-02T11:11:00Z">
                  <w:rPr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t>WhatsApp</w:t>
            </w:r>
            <w:proofErr w:type="spellEnd"/>
          </w:p>
        </w:tc>
      </w:tr>
      <w:tr w:rsidR="00A3139D" w:rsidTr="00121828">
        <w:trPr>
          <w:ins w:id="16871" w:author="Наталья Н. Осинцева" w:date="2022-02-02T09:35:00Z"/>
        </w:trPr>
        <w:tc>
          <w:tcPr>
            <w:tcW w:w="858" w:type="dxa"/>
            <w:tcPrChange w:id="16872" w:author="Наталья Н. Осинцева" w:date="2022-02-02T11:02:00Z">
              <w:tcPr>
                <w:tcW w:w="853" w:type="dxa"/>
              </w:tcPr>
            </w:tcPrChange>
          </w:tcPr>
          <w:p w:rsidR="00BA07F9" w:rsidRPr="00C55063" w:rsidRDefault="00BA07F9">
            <w:pPr>
              <w:rPr>
                <w:ins w:id="16873" w:author="Наталья Н. Осинцева" w:date="2022-02-02T09:35:00Z"/>
                <w:rFonts w:cs="Times New Roman"/>
                <w:sz w:val="24"/>
                <w:szCs w:val="24"/>
                <w:rPrChange w:id="16874" w:author="Наталья Н. Осинцева" w:date="2022-02-02T11:11:00Z">
                  <w:rPr>
                    <w:ins w:id="16875" w:author="Наталья Н. Осинцева" w:date="2022-02-02T09:35:00Z"/>
                    <w:rFonts w:cs="Times New Roman"/>
                    <w:sz w:val="24"/>
                    <w:szCs w:val="24"/>
                    <w:highlight w:val="green"/>
                  </w:rPr>
                </w:rPrChange>
              </w:rPr>
            </w:pPr>
            <w:ins w:id="16876" w:author="Наталья Н. Осинцева" w:date="2022-02-02T09:35:00Z">
              <w:r w:rsidRPr="00C55063">
                <w:rPr>
                  <w:rFonts w:cs="Times New Roman"/>
                  <w:sz w:val="24"/>
                  <w:szCs w:val="24"/>
                  <w:rPrChange w:id="16877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t>10</w:t>
              </w:r>
              <w:proofErr w:type="gramStart"/>
              <w:r w:rsidRPr="00C55063">
                <w:rPr>
                  <w:rFonts w:cs="Times New Roman"/>
                  <w:sz w:val="24"/>
                  <w:szCs w:val="24"/>
                  <w:rPrChange w:id="16878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t xml:space="preserve"> А</w:t>
              </w:r>
              <w:proofErr w:type="gramEnd"/>
              <w:r w:rsidRPr="00C55063">
                <w:rPr>
                  <w:rFonts w:cs="Times New Roman"/>
                  <w:sz w:val="24"/>
                  <w:szCs w:val="24"/>
                  <w:rPrChange w:id="16879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green"/>
                    </w:rPr>
                  </w:rPrChange>
                </w:rPr>
                <w:t xml:space="preserve"> ТП</w:t>
              </w:r>
            </w:ins>
          </w:p>
        </w:tc>
        <w:tc>
          <w:tcPr>
            <w:tcW w:w="2411" w:type="dxa"/>
            <w:tcPrChange w:id="16880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BA07F9" w:rsidRPr="00C55063" w:rsidRDefault="00BA07F9">
            <w:pPr>
              <w:spacing w:before="60" w:after="60"/>
              <w:rPr>
                <w:ins w:id="16881" w:author="Наталья Н. Осинцева" w:date="2022-02-02T09:35:00Z"/>
                <w:rFonts w:cs="Times New Roman"/>
                <w:sz w:val="24"/>
                <w:szCs w:val="24"/>
              </w:rPr>
            </w:pPr>
            <w:ins w:id="16882" w:author="Наталья Н. Осинцева" w:date="2022-02-02T09:36:00Z">
              <w:r w:rsidRPr="00C55063">
                <w:rPr>
                  <w:rFonts w:cs="Times New Roman"/>
                  <w:sz w:val="24"/>
                  <w:szCs w:val="24"/>
                </w:rPr>
                <w:t xml:space="preserve">Информатика </w:t>
              </w:r>
            </w:ins>
          </w:p>
        </w:tc>
        <w:tc>
          <w:tcPr>
            <w:tcW w:w="1887" w:type="dxa"/>
            <w:tcPrChange w:id="16883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BA07F9" w:rsidRPr="00C55063" w:rsidRDefault="00BA07F9">
            <w:pPr>
              <w:rPr>
                <w:ins w:id="16884" w:author="Наталья Н. Осинцева" w:date="2022-02-02T09:35:00Z"/>
                <w:rFonts w:cs="Times New Roman"/>
                <w:sz w:val="24"/>
                <w:szCs w:val="24"/>
                <w:rPrChange w:id="16885" w:author="Наталья Н. Осинцева" w:date="2022-02-02T11:11:00Z">
                  <w:rPr>
                    <w:ins w:id="16886" w:author="Наталья Н. Осинцева" w:date="2022-02-02T09:35:00Z"/>
                    <w:rFonts w:cs="Times New Roman"/>
                    <w:szCs w:val="28"/>
                  </w:rPr>
                </w:rPrChange>
              </w:rPr>
              <w:pPrChange w:id="16887" w:author="Наталья Н. Осинцева" w:date="2022-02-02T11:11:00Z">
                <w:pPr>
                  <w:jc w:val="center"/>
                </w:pPr>
              </w:pPrChange>
            </w:pPr>
            <w:ins w:id="16888" w:author="Наталья Н. Осинцева" w:date="2022-02-02T09:36:00Z">
              <w:r w:rsidRPr="00C55063">
                <w:rPr>
                  <w:rFonts w:cs="Times New Roman"/>
                  <w:sz w:val="24"/>
                  <w:szCs w:val="24"/>
                  <w:rPrChange w:id="16889" w:author="Наталья Н. Осинцева" w:date="2022-02-02T11:11:00Z">
                    <w:rPr>
                      <w:rFonts w:cs="Times New Roman"/>
                      <w:szCs w:val="28"/>
                    </w:rPr>
                  </w:rPrChange>
                </w:rPr>
                <w:t>Иванова Ю.А.</w:t>
              </w:r>
            </w:ins>
          </w:p>
        </w:tc>
        <w:tc>
          <w:tcPr>
            <w:tcW w:w="3449" w:type="dxa"/>
            <w:tcPrChange w:id="16890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BA07F9" w:rsidRPr="00C55063" w:rsidRDefault="00BA07F9">
            <w:pPr>
              <w:rPr>
                <w:ins w:id="16891" w:author="Наталья Н. Осинцева" w:date="2022-02-02T09:35:00Z"/>
                <w:rFonts w:cs="Times New Roman"/>
                <w:color w:val="000000"/>
                <w:sz w:val="24"/>
                <w:szCs w:val="24"/>
                <w:rPrChange w:id="16892" w:author="Наталья Н. Осинцева" w:date="2022-02-02T11:11:00Z">
                  <w:rPr>
                    <w:ins w:id="16893" w:author="Наталья Н. Осинцева" w:date="2022-02-02T09:35:00Z"/>
                    <w:rFonts w:cs="Times New Roman"/>
                    <w:color w:val="000000"/>
                    <w:sz w:val="27"/>
                    <w:szCs w:val="27"/>
                  </w:rPr>
                </w:rPrChange>
              </w:rPr>
              <w:pPrChange w:id="16894" w:author="Наталья Н. Осинцева" w:date="2022-02-02T11:11:00Z">
                <w:pPr>
                  <w:jc w:val="center"/>
                </w:pPr>
              </w:pPrChange>
            </w:pPr>
            <w:ins w:id="16895" w:author="Наталья Н. Осинцева" w:date="2022-02-02T09:36:00Z">
              <w:r w:rsidRPr="00C55063">
                <w:rPr>
                  <w:rFonts w:cs="Times New Roman"/>
                  <w:color w:val="000000"/>
                  <w:sz w:val="24"/>
                  <w:szCs w:val="24"/>
                  <w:rPrChange w:id="16896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 xml:space="preserve">ЭШ, </w:t>
              </w:r>
              <w:proofErr w:type="spellStart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6897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>Учи</w:t>
              </w:r>
              <w:proofErr w:type="gramStart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6898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>.р</w:t>
              </w:r>
              <w:proofErr w:type="gramEnd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6899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>у</w:t>
              </w:r>
              <w:proofErr w:type="spellEnd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6900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 xml:space="preserve">, </w:t>
              </w:r>
              <w:proofErr w:type="spellStart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6901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>скайсмарт</w:t>
              </w:r>
            </w:ins>
            <w:proofErr w:type="spellEnd"/>
          </w:p>
        </w:tc>
        <w:tc>
          <w:tcPr>
            <w:tcW w:w="2048" w:type="dxa"/>
            <w:tcPrChange w:id="16902" w:author="Наталья Н. Осинцева" w:date="2022-02-02T11:02:00Z">
              <w:tcPr>
                <w:tcW w:w="2116" w:type="dxa"/>
              </w:tcPr>
            </w:tcPrChange>
          </w:tcPr>
          <w:p w:rsidR="00BA07F9" w:rsidRPr="00C55063" w:rsidRDefault="00BA07F9">
            <w:pPr>
              <w:rPr>
                <w:ins w:id="16903" w:author="Наталья Н. Осинцева" w:date="2022-02-02T09:35:00Z"/>
                <w:rFonts w:cs="Times New Roman"/>
                <w:sz w:val="24"/>
                <w:szCs w:val="24"/>
                <w:rPrChange w:id="16904" w:author="Наталья Н. Осинцева" w:date="2022-02-02T11:11:00Z">
                  <w:rPr>
                    <w:ins w:id="16905" w:author="Наталья Н. Осинцева" w:date="2022-02-02T09:35:00Z"/>
                    <w:rFonts w:cs="Times New Roman"/>
                    <w:szCs w:val="28"/>
                  </w:rPr>
                </w:rPrChange>
              </w:rPr>
              <w:pPrChange w:id="16906" w:author="Наталья Н. Осинцева" w:date="2022-02-02T11:11:00Z">
                <w:pPr>
                  <w:jc w:val="center"/>
                </w:pPr>
              </w:pPrChange>
            </w:pPr>
            <w:ins w:id="16907" w:author="Наталья Н. Осинцева" w:date="2022-02-02T09:37:00Z">
              <w:r w:rsidRPr="00C55063">
                <w:rPr>
                  <w:rFonts w:cs="Times New Roman"/>
                  <w:sz w:val="24"/>
                  <w:szCs w:val="24"/>
                  <w:rPrChange w:id="16908" w:author="Наталья Н. Осинцева" w:date="2022-02-02T11:11:00Z">
                    <w:rPr>
                      <w:rFonts w:cs="Times New Roman"/>
                      <w:szCs w:val="28"/>
                    </w:rPr>
                  </w:rPrChange>
                </w:rPr>
                <w:t>01.02.22, 05.02.22, 08.02.22, 12.02.22</w:t>
              </w:r>
            </w:ins>
          </w:p>
        </w:tc>
        <w:tc>
          <w:tcPr>
            <w:tcW w:w="2419" w:type="dxa"/>
            <w:tcPrChange w:id="16909" w:author="Наталья Н. Осинцева" w:date="2022-02-02T11:02:00Z">
              <w:tcPr>
                <w:tcW w:w="2407" w:type="dxa"/>
              </w:tcPr>
            </w:tcPrChange>
          </w:tcPr>
          <w:p w:rsidR="00BA07F9" w:rsidRPr="00C55063" w:rsidRDefault="00044B66">
            <w:pPr>
              <w:rPr>
                <w:ins w:id="16910" w:author="Наталья Н. Осинцева" w:date="2022-02-02T09:35:00Z"/>
                <w:rFonts w:cs="Times New Roman"/>
                <w:sz w:val="24"/>
                <w:szCs w:val="24"/>
                <w:rPrChange w:id="16911" w:author="Наталья Н. Осинцева" w:date="2022-02-02T11:11:00Z">
                  <w:rPr>
                    <w:ins w:id="16912" w:author="Наталья Н. Осинцева" w:date="2022-02-02T09:35:00Z"/>
                    <w:rFonts w:cs="Times New Roman"/>
                    <w:szCs w:val="28"/>
                  </w:rPr>
                </w:rPrChange>
              </w:rPr>
              <w:pPrChange w:id="16913" w:author="Наталья Н. Осинцева" w:date="2022-02-02T11:11:00Z">
                <w:pPr>
                  <w:jc w:val="center"/>
                </w:pPr>
              </w:pPrChange>
            </w:pPr>
            <w:ins w:id="16914" w:author="Наталья Н. Осинцева" w:date="2022-02-02T09:37:00Z">
              <w:r w:rsidRPr="00C55063">
                <w:rPr>
                  <w:rFonts w:cs="Times New Roman"/>
                  <w:sz w:val="24"/>
                  <w:szCs w:val="24"/>
                  <w:rPrChange w:id="16915" w:author="Наталья Н. Осинцева" w:date="2022-02-02T11:11:00Z">
                    <w:rPr>
                      <w:rFonts w:cs="Times New Roman"/>
                      <w:szCs w:val="28"/>
                    </w:rPr>
                  </w:rPrChange>
                </w:rPr>
                <w:t>ЭШ</w:t>
              </w:r>
            </w:ins>
          </w:p>
        </w:tc>
        <w:tc>
          <w:tcPr>
            <w:tcW w:w="2312" w:type="dxa"/>
            <w:tcPrChange w:id="16916" w:author="Наталья Н. Осинцева" w:date="2022-02-02T11:02:00Z">
              <w:tcPr>
                <w:tcW w:w="2300" w:type="dxa"/>
              </w:tcPr>
            </w:tcPrChange>
          </w:tcPr>
          <w:p w:rsidR="00BA07F9" w:rsidRPr="00C55063" w:rsidRDefault="00044B66">
            <w:pPr>
              <w:rPr>
                <w:ins w:id="16917" w:author="Наталья Н. Осинцева" w:date="2022-02-02T09:35:00Z"/>
                <w:rFonts w:cs="Times New Roman"/>
                <w:sz w:val="24"/>
                <w:szCs w:val="24"/>
                <w:rPrChange w:id="16918" w:author="Наталья Н. Осинцева" w:date="2022-02-02T11:11:00Z">
                  <w:rPr>
                    <w:ins w:id="16919" w:author="Наталья Н. Осинцева" w:date="2022-02-02T09:35:00Z"/>
                    <w:rFonts w:cs="Times New Roman"/>
                    <w:szCs w:val="28"/>
                  </w:rPr>
                </w:rPrChange>
              </w:rPr>
              <w:pPrChange w:id="16920" w:author="Наталья Н. Осинцева" w:date="2022-02-02T11:11:00Z">
                <w:pPr>
                  <w:jc w:val="center"/>
                </w:pPr>
              </w:pPrChange>
            </w:pPr>
            <w:ins w:id="16921" w:author="Наталья Н. Осинцева" w:date="2022-02-02T09:38:00Z">
              <w:r w:rsidRPr="00C55063">
                <w:rPr>
                  <w:rFonts w:cs="Times New Roman"/>
                  <w:sz w:val="24"/>
                  <w:szCs w:val="24"/>
                  <w:rPrChange w:id="16922" w:author="Наталья Н. Осинцева" w:date="2022-02-02T11:11:00Z">
                    <w:rPr>
                      <w:rFonts w:cs="Times New Roman"/>
                      <w:szCs w:val="28"/>
                    </w:rPr>
                  </w:rPrChange>
                </w:rPr>
                <w:t>ЭШ</w:t>
              </w:r>
            </w:ins>
          </w:p>
        </w:tc>
      </w:tr>
      <w:tr w:rsidR="00A3139D" w:rsidTr="0012182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23" w:author="Наталья Н. Осинцева" w:date="2022-02-02T11:02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372C1" w:rsidRPr="00C55063" w:rsidRDefault="009372C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24" w:author="Наталья Н. Осинцева" w:date="2022-02-02T11:02:00Z"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372C1" w:rsidRPr="00C55063" w:rsidRDefault="009372C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Русский, литература</w:t>
            </w:r>
            <w:ins w:id="16925" w:author="Наталья Н. Осинцева" w:date="2022-02-02T09:26:00Z">
              <w:r w:rsidR="003369C1" w:rsidRPr="00C55063">
                <w:rPr>
                  <w:rFonts w:cs="Times New Roman"/>
                  <w:sz w:val="24"/>
                  <w:szCs w:val="24"/>
                </w:rPr>
                <w:t>, КАТ</w:t>
              </w:r>
            </w:ins>
            <w:del w:id="16926" w:author="Наталья Н. Осинцева" w:date="2022-02-02T09:26:00Z">
              <w:r w:rsidRPr="00C55063" w:rsidDel="003369C1">
                <w:rPr>
                  <w:rFonts w:cs="Times New Roman"/>
                  <w:sz w:val="24"/>
                  <w:szCs w:val="24"/>
                </w:rPr>
                <w:delText>, родная литература</w:delText>
              </w:r>
            </w:del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27" w:author="Наталья Н. Осинцева" w:date="2022-02-02T11:02:00Z">
              <w:tcPr>
                <w:tcW w:w="1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372C1" w:rsidRPr="00C55063" w:rsidRDefault="009372C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Ковалева М.Н.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28" w:author="Наталья Н. Осинцева" w:date="2022-02-02T11:02:00Z">
              <w:tcPr>
                <w:tcW w:w="34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372C1" w:rsidRPr="00C55063" w:rsidDel="003369C1" w:rsidRDefault="009372C1">
            <w:pPr>
              <w:rPr>
                <w:del w:id="16929" w:author="Наталья Н. Осинцева" w:date="2022-02-02T09:26:00Z"/>
                <w:rFonts w:cs="Times New Roman"/>
                <w:b/>
                <w:sz w:val="24"/>
                <w:szCs w:val="24"/>
              </w:rPr>
            </w:pPr>
            <w:del w:id="16930" w:author="Наталья Н. Осинцева" w:date="2022-02-02T09:26:00Z">
              <w:r w:rsidRPr="00C55063" w:rsidDel="003369C1">
                <w:rPr>
                  <w:rFonts w:cs="Times New Roman"/>
                  <w:b/>
                  <w:sz w:val="24"/>
                  <w:szCs w:val="24"/>
                </w:rPr>
                <w:delText>Электронная школа</w:delText>
              </w:r>
              <w:r w:rsidRPr="00C55063" w:rsidDel="003369C1">
                <w:rPr>
                  <w:rFonts w:cs="Times New Roman"/>
                  <w:sz w:val="24"/>
                  <w:szCs w:val="24"/>
                  <w:lang w:val="en-US"/>
                </w:rPr>
                <w:delText>YouTube</w:delText>
              </w:r>
              <w:r w:rsidRPr="00C55063" w:rsidDel="003369C1">
                <w:rPr>
                  <w:rFonts w:cs="Times New Roman"/>
                  <w:sz w:val="24"/>
                  <w:szCs w:val="24"/>
                </w:rPr>
                <w:delText xml:space="preserve">  </w:delText>
              </w:r>
            </w:del>
          </w:p>
          <w:p w:rsidR="009372C1" w:rsidRPr="00C55063" w:rsidDel="003369C1" w:rsidRDefault="009372C1">
            <w:pPr>
              <w:rPr>
                <w:del w:id="16931" w:author="Наталья Н. Осинцева" w:date="2022-02-02T09:26:00Z"/>
                <w:rFonts w:cs="Times New Roman"/>
                <w:sz w:val="24"/>
                <w:szCs w:val="24"/>
              </w:rPr>
            </w:pPr>
            <w:del w:id="16932" w:author="Наталья Н. Осинцева" w:date="2022-02-02T09:26:00Z">
              <w:r w:rsidRPr="00C55063" w:rsidDel="003369C1">
                <w:rPr>
                  <w:rFonts w:cs="Times New Roman"/>
                  <w:sz w:val="24"/>
                  <w:szCs w:val="24"/>
                </w:rPr>
                <w:delText>Российская электронная школа</w:delText>
              </w:r>
            </w:del>
          </w:p>
          <w:p w:rsidR="009372C1" w:rsidRPr="00C55063" w:rsidDel="003369C1" w:rsidRDefault="007F568F">
            <w:pPr>
              <w:rPr>
                <w:del w:id="16933" w:author="Наталья Н. Осинцева" w:date="2022-02-02T09:26:00Z"/>
                <w:rStyle w:val="a4"/>
                <w:rFonts w:cs="Times New Roman"/>
                <w:sz w:val="24"/>
                <w:szCs w:val="24"/>
              </w:rPr>
            </w:pPr>
            <w:del w:id="16934" w:author="Наталья Н. Осинцева" w:date="2022-02-02T09:26:00Z">
              <w:r w:rsidRPr="00C55063" w:rsidDel="003369C1">
                <w:rPr>
                  <w:rFonts w:cs="Times New Roman"/>
                  <w:sz w:val="24"/>
                  <w:szCs w:val="24"/>
                  <w:rPrChange w:id="16935" w:author="Наталья Н. Осинцева" w:date="2022-02-02T11:11:00Z">
                    <w:rPr/>
                  </w:rPrChange>
                </w:rPr>
                <w:fldChar w:fldCharType="begin"/>
              </w:r>
              <w:r w:rsidRPr="00C55063" w:rsidDel="003369C1">
                <w:rPr>
                  <w:rFonts w:cs="Times New Roman"/>
                  <w:sz w:val="24"/>
                  <w:szCs w:val="24"/>
                  <w:rPrChange w:id="16936" w:author="Наталья Н. Осинцева" w:date="2022-02-02T11:11:00Z">
                    <w:rPr/>
                  </w:rPrChange>
                </w:rPr>
                <w:delInstrText xml:space="preserve"> HYPERLINK "https://resh.edu.ru/" </w:delInstrText>
              </w:r>
              <w:r w:rsidRPr="00C55063" w:rsidDel="003369C1">
                <w:rPr>
                  <w:rFonts w:cs="Times New Roman"/>
                  <w:sz w:val="24"/>
                  <w:szCs w:val="24"/>
                  <w:rPrChange w:id="16937" w:author="Наталья Н. Осинцева" w:date="2022-02-02T11:1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9372C1" w:rsidRPr="00C55063" w:rsidDel="003369C1">
                <w:rPr>
                  <w:rStyle w:val="a4"/>
                  <w:rFonts w:cs="Times New Roman"/>
                  <w:sz w:val="24"/>
                  <w:szCs w:val="24"/>
                </w:rPr>
                <w:delText>https://resh.edu.ru/</w:delText>
              </w:r>
              <w:r w:rsidRPr="00C55063" w:rsidDel="003369C1">
                <w:rPr>
                  <w:rStyle w:val="a4"/>
                  <w:rFonts w:cs="Times New Roman"/>
                  <w:sz w:val="24"/>
                  <w:szCs w:val="24"/>
                  <w:rPrChange w:id="16938" w:author="Наталья Н. Осинцева" w:date="2022-02-02T11:1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9372C1" w:rsidRPr="00C55063" w:rsidDel="003369C1" w:rsidRDefault="009372C1">
            <w:pPr>
              <w:rPr>
                <w:del w:id="16939" w:author="Наталья Н. Осинцева" w:date="2022-02-02T09:26:00Z"/>
                <w:rFonts w:cs="Times New Roman"/>
                <w:sz w:val="24"/>
                <w:szCs w:val="24"/>
              </w:rPr>
            </w:pPr>
            <w:del w:id="16940" w:author="Наталья Н. Осинцева" w:date="2022-02-02T09:26:00Z">
              <w:r w:rsidRPr="00C55063" w:rsidDel="003369C1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="007F568F" w:rsidRPr="00C55063" w:rsidDel="003369C1">
                <w:rPr>
                  <w:rFonts w:cs="Times New Roman"/>
                  <w:sz w:val="24"/>
                  <w:szCs w:val="24"/>
                  <w:rPrChange w:id="16941" w:author="Наталья Н. Осинцева" w:date="2022-02-02T11:11:00Z">
                    <w:rPr/>
                  </w:rPrChange>
                </w:rPr>
                <w:fldChar w:fldCharType="begin"/>
              </w:r>
              <w:r w:rsidR="007F568F" w:rsidRPr="00C55063" w:rsidDel="003369C1">
                <w:rPr>
                  <w:rFonts w:cs="Times New Roman"/>
                  <w:sz w:val="24"/>
                  <w:szCs w:val="24"/>
                  <w:rPrChange w:id="16942" w:author="Наталья Н. Осинцева" w:date="2022-02-02T11:11:00Z">
                    <w:rPr/>
                  </w:rPrChange>
                </w:rPr>
                <w:delInstrText xml:space="preserve"> HYPERLINK "https://uchi.ru/teachers/stats/main" </w:delInstrText>
              </w:r>
              <w:r w:rsidR="007F568F" w:rsidRPr="00C55063" w:rsidDel="003369C1">
                <w:rPr>
                  <w:rFonts w:cs="Times New Roman"/>
                  <w:sz w:val="24"/>
                  <w:szCs w:val="24"/>
                  <w:rPrChange w:id="16943" w:author="Наталья Н. Осинцева" w:date="2022-02-02T11:1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C55063" w:rsidDel="003369C1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="007F568F" w:rsidRPr="00C55063" w:rsidDel="003369C1">
                <w:rPr>
                  <w:rFonts w:cs="Times New Roman"/>
                  <w:color w:val="0000FF"/>
                  <w:sz w:val="24"/>
                  <w:szCs w:val="24"/>
                  <w:u w:val="single"/>
                  <w:rPrChange w:id="16944" w:author="Наталья Н. Осинцева" w:date="2022-02-02T11:1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9372C1" w:rsidRPr="00C55063" w:rsidDel="003369C1" w:rsidRDefault="009372C1">
            <w:pPr>
              <w:rPr>
                <w:del w:id="16945" w:author="Наталья Н. Осинцева" w:date="2022-02-02T09:26:00Z"/>
                <w:rFonts w:cs="Times New Roman"/>
                <w:sz w:val="24"/>
                <w:szCs w:val="24"/>
              </w:rPr>
            </w:pPr>
            <w:del w:id="16946" w:author="Наталья Н. Осинцева" w:date="2022-02-02T09:26:00Z">
              <w:r w:rsidRPr="00C55063" w:rsidDel="003369C1">
                <w:rPr>
                  <w:rFonts w:cs="Times New Roman"/>
                  <w:sz w:val="24"/>
                  <w:szCs w:val="24"/>
                </w:rPr>
                <w:delText xml:space="preserve">Решу ВПР. </w:delText>
              </w:r>
              <w:r w:rsidR="007F568F" w:rsidRPr="00C55063" w:rsidDel="003369C1">
                <w:rPr>
                  <w:rFonts w:cs="Times New Roman"/>
                  <w:sz w:val="24"/>
                  <w:szCs w:val="24"/>
                  <w:rPrChange w:id="16947" w:author="Наталья Н. Осинцева" w:date="2022-02-02T11:11:00Z">
                    <w:rPr/>
                  </w:rPrChange>
                </w:rPr>
                <w:fldChar w:fldCharType="begin"/>
              </w:r>
              <w:r w:rsidR="007F568F" w:rsidRPr="00C55063" w:rsidDel="003369C1">
                <w:rPr>
                  <w:rFonts w:cs="Times New Roman"/>
                  <w:sz w:val="24"/>
                  <w:szCs w:val="24"/>
                  <w:rPrChange w:id="16948" w:author="Наталья Н. Осинцева" w:date="2022-02-02T11:11:00Z">
                    <w:rPr/>
                  </w:rPrChange>
                </w:rPr>
                <w:delInstrText xml:space="preserve"> HYPERLINK "https://math4-vpr.sdamgia.ru/" </w:delInstrText>
              </w:r>
              <w:r w:rsidR="007F568F" w:rsidRPr="00C55063" w:rsidDel="003369C1">
                <w:rPr>
                  <w:rFonts w:cs="Times New Roman"/>
                  <w:sz w:val="24"/>
                  <w:szCs w:val="24"/>
                  <w:rPrChange w:id="16949" w:author="Наталья Н. Осинцева" w:date="2022-02-02T11:1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C55063" w:rsidDel="003369C1">
                <w:rPr>
                  <w:rStyle w:val="a4"/>
                  <w:rFonts w:cs="Times New Roman"/>
                  <w:sz w:val="24"/>
                  <w:szCs w:val="24"/>
                </w:rPr>
                <w:delText>https://math4-vpr.sdamgia.ru/</w:delText>
              </w:r>
              <w:r w:rsidR="007F568F" w:rsidRPr="00C55063" w:rsidDel="003369C1">
                <w:rPr>
                  <w:rStyle w:val="a4"/>
                  <w:rFonts w:cs="Times New Roman"/>
                  <w:sz w:val="24"/>
                  <w:szCs w:val="24"/>
                  <w:rPrChange w:id="16950" w:author="Наталья Н. Осинцева" w:date="2022-02-02T11:1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9372C1" w:rsidRPr="00C55063" w:rsidDel="003369C1" w:rsidRDefault="009372C1">
            <w:pPr>
              <w:rPr>
                <w:del w:id="16951" w:author="Наталья Н. Осинцева" w:date="2022-02-02T09:26:00Z"/>
                <w:rStyle w:val="a4"/>
                <w:rFonts w:cs="Times New Roman"/>
                <w:sz w:val="24"/>
                <w:szCs w:val="24"/>
              </w:rPr>
            </w:pPr>
            <w:del w:id="16952" w:author="Наталья Н. Осинцева" w:date="2022-02-02T09:26:00Z">
              <w:r w:rsidRPr="00C55063" w:rsidDel="003369C1">
                <w:rPr>
                  <w:rFonts w:cs="Times New Roman"/>
                  <w:sz w:val="24"/>
                  <w:szCs w:val="24"/>
                  <w:rPrChange w:id="16953" w:author="Наталья Н. Осинцева" w:date="2022-02-02T11:1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Фоксфорд. </w:delText>
              </w:r>
              <w:r w:rsidR="007F568F" w:rsidRPr="00C55063" w:rsidDel="003369C1">
                <w:rPr>
                  <w:rFonts w:cs="Times New Roman"/>
                  <w:sz w:val="24"/>
                  <w:szCs w:val="24"/>
                  <w:rPrChange w:id="16954" w:author="Наталья Н. Осинцева" w:date="2022-02-02T11:11:00Z">
                    <w:rPr/>
                  </w:rPrChange>
                </w:rPr>
                <w:fldChar w:fldCharType="begin"/>
              </w:r>
              <w:r w:rsidR="007F568F" w:rsidRPr="00C55063" w:rsidDel="003369C1">
                <w:rPr>
                  <w:rFonts w:cs="Times New Roman"/>
                  <w:sz w:val="24"/>
                  <w:szCs w:val="24"/>
                  <w:rPrChange w:id="16955" w:author="Наталья Н. Осинцева" w:date="2022-02-02T11:11:00Z">
                    <w:rPr/>
                  </w:rPrChange>
                </w:rPr>
                <w:delInstrText xml:space="preserve"> HYPERLINK "https://foxford.ru/" </w:delInstrText>
              </w:r>
              <w:r w:rsidR="007F568F" w:rsidRPr="00C55063" w:rsidDel="003369C1">
                <w:rPr>
                  <w:rFonts w:cs="Times New Roman"/>
                  <w:sz w:val="24"/>
                  <w:szCs w:val="24"/>
                  <w:rPrChange w:id="16956" w:author="Наталья Н. Осинцева" w:date="2022-02-02T11:1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C55063" w:rsidDel="003369C1">
                <w:rPr>
                  <w:rStyle w:val="a4"/>
                  <w:rFonts w:cs="Times New Roman"/>
                  <w:sz w:val="24"/>
                  <w:szCs w:val="24"/>
                </w:rPr>
                <w:delText>https://foxford.ru/</w:delText>
              </w:r>
              <w:r w:rsidR="007F568F" w:rsidRPr="00C55063" w:rsidDel="003369C1">
                <w:rPr>
                  <w:rStyle w:val="a4"/>
                  <w:rFonts w:cs="Times New Roman"/>
                  <w:sz w:val="24"/>
                  <w:szCs w:val="24"/>
                  <w:rPrChange w:id="16957" w:author="Наталья Н. Осинцева" w:date="2022-02-02T11:1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9372C1" w:rsidRPr="00C55063" w:rsidDel="003369C1" w:rsidRDefault="009372C1">
            <w:pPr>
              <w:rPr>
                <w:del w:id="16958" w:author="Наталья Н. Осинцева" w:date="2022-02-02T09:26:00Z"/>
                <w:rStyle w:val="a4"/>
                <w:rFonts w:cs="Times New Roman"/>
                <w:sz w:val="24"/>
                <w:szCs w:val="24"/>
              </w:rPr>
            </w:pPr>
            <w:del w:id="16959" w:author="Наталья Н. Осинцева" w:date="2022-02-02T09:26:00Z">
              <w:r w:rsidRPr="00C55063" w:rsidDel="003369C1">
                <w:rPr>
                  <w:rStyle w:val="a4"/>
                  <w:rFonts w:cs="Times New Roman"/>
                  <w:sz w:val="24"/>
                  <w:szCs w:val="24"/>
                </w:rPr>
                <w:delText>Якласс</w:delText>
              </w:r>
            </w:del>
          </w:p>
          <w:p w:rsidR="009372C1" w:rsidRPr="00C55063" w:rsidRDefault="003369C1">
            <w:pPr>
              <w:rPr>
                <w:rFonts w:cs="Times New Roman"/>
                <w:sz w:val="24"/>
                <w:szCs w:val="24"/>
              </w:rPr>
              <w:pPrChange w:id="16960" w:author="Наталья Н. Осинцева" w:date="2022-02-02T11:11:00Z">
                <w:pPr>
                  <w:spacing w:before="60" w:after="60"/>
                </w:pPr>
              </w:pPrChange>
            </w:pPr>
            <w:ins w:id="16961" w:author="Наталья Н. Осинцева" w:date="2022-02-02T09:26:00Z">
              <w:r w:rsidRPr="00C55063">
                <w:rPr>
                  <w:rFonts w:cs="Times New Roman"/>
                  <w:sz w:val="24"/>
                  <w:szCs w:val="24"/>
                </w:rPr>
                <w:t xml:space="preserve">Задания </w:t>
              </w:r>
            </w:ins>
            <w:ins w:id="16962" w:author="Наталья Н. Осинцева" w:date="2022-02-02T09:27:00Z">
              <w:r w:rsidRPr="00C55063">
                <w:rPr>
                  <w:rFonts w:cs="Times New Roman"/>
                  <w:sz w:val="24"/>
                  <w:szCs w:val="24"/>
                </w:rPr>
                <w:t>в ЭШ</w:t>
              </w:r>
            </w:ins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63" w:author="Наталья Н. Осинцева" w:date="2022-02-02T11:02:00Z"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372C1" w:rsidRPr="00C55063" w:rsidRDefault="009372C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64" w:author="Наталья Н. Осинцева" w:date="2022-02-02T11:02:00Z"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372C1" w:rsidRPr="00C55063" w:rsidRDefault="003369C1">
            <w:pPr>
              <w:rPr>
                <w:rFonts w:cs="Times New Roman"/>
                <w:sz w:val="24"/>
                <w:szCs w:val="24"/>
              </w:rPr>
            </w:pPr>
            <w:ins w:id="16965" w:author="Наталья Н. Осинцева" w:date="2022-02-02T09:27:00Z">
              <w:r w:rsidRPr="00C55063">
                <w:rPr>
                  <w:rFonts w:cs="Times New Roman"/>
                  <w:sz w:val="24"/>
                  <w:szCs w:val="24"/>
                </w:rPr>
                <w:t xml:space="preserve">Проверка работ в </w:t>
              </w:r>
            </w:ins>
            <w:r w:rsidR="009372C1" w:rsidRPr="00C5506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66" w:author="Наталья Н. Осинцева" w:date="2022-02-02T11:02:00Z">
              <w:tcPr>
                <w:tcW w:w="2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372C1" w:rsidRPr="00C55063" w:rsidRDefault="009372C1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482AFE" w:rsidTr="00121828">
        <w:trPr>
          <w:ins w:id="16967" w:author="Наталья Н. Осинцева" w:date="2022-02-02T10:04:00Z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68" w:author="Наталья Н. Осинцева" w:date="2022-02-02T11:02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spacing w:before="60" w:after="60"/>
              <w:rPr>
                <w:ins w:id="16969" w:author="Наталья Н. Осинцева" w:date="2022-02-02T10:04:00Z"/>
                <w:rFonts w:cs="Times New Roman"/>
                <w:sz w:val="24"/>
                <w:szCs w:val="24"/>
              </w:rPr>
            </w:pPr>
            <w:ins w:id="16970" w:author="Наталья Н. Осинцева" w:date="2022-02-02T10:04:00Z">
              <w:r w:rsidRPr="00C55063">
                <w:rPr>
                  <w:rFonts w:cs="Times New Roman"/>
                  <w:sz w:val="24"/>
                  <w:szCs w:val="24"/>
                </w:rPr>
                <w:t>10</w:t>
              </w:r>
              <w:proofErr w:type="gramStart"/>
              <w:r w:rsidRPr="00C55063">
                <w:rPr>
                  <w:rFonts w:cs="Times New Roman"/>
                  <w:sz w:val="24"/>
                  <w:szCs w:val="24"/>
                </w:rPr>
                <w:t xml:space="preserve"> А</w:t>
              </w:r>
              <w:proofErr w:type="gramEnd"/>
              <w:r w:rsidRPr="00C55063">
                <w:rPr>
                  <w:rFonts w:cs="Times New Roman"/>
                  <w:sz w:val="24"/>
                  <w:szCs w:val="24"/>
                </w:rPr>
                <w:t xml:space="preserve"> ТП</w:t>
              </w:r>
            </w:ins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71" w:author="Наталья Н. Осинцева" w:date="2022-02-02T11:02:00Z"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spacing w:before="60" w:after="60"/>
              <w:rPr>
                <w:ins w:id="16972" w:author="Наталья Н. Осинцева" w:date="2022-02-02T10:04:00Z"/>
                <w:rFonts w:cs="Times New Roman"/>
                <w:sz w:val="24"/>
                <w:szCs w:val="24"/>
              </w:rPr>
            </w:pPr>
            <w:ins w:id="16973" w:author="Наталья Н. Осинцева" w:date="2022-02-02T10:04:00Z">
              <w:r w:rsidRPr="00C55063">
                <w:rPr>
                  <w:rFonts w:cs="Times New Roman"/>
                  <w:sz w:val="24"/>
                  <w:szCs w:val="24"/>
                  <w:rPrChange w:id="16974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История</w:t>
              </w:r>
            </w:ins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75" w:author="Наталья Н. Осинцева" w:date="2022-02-02T11:02:00Z">
              <w:tcPr>
                <w:tcW w:w="1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spacing w:before="60" w:after="60"/>
              <w:rPr>
                <w:ins w:id="16976" w:author="Наталья Н. Осинцева" w:date="2022-02-02T10:04:00Z"/>
                <w:rFonts w:cs="Times New Roman"/>
                <w:sz w:val="24"/>
                <w:szCs w:val="24"/>
              </w:rPr>
            </w:pPr>
            <w:ins w:id="16977" w:author="Наталья Н. Осинцева" w:date="2022-02-02T10:04:00Z">
              <w:r w:rsidRPr="00C55063">
                <w:rPr>
                  <w:rFonts w:cs="Times New Roman"/>
                  <w:sz w:val="24"/>
                  <w:szCs w:val="24"/>
                  <w:rPrChange w:id="16978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Григорян В.В.</w:t>
              </w:r>
            </w:ins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79" w:author="Наталья Н. Осинцева" w:date="2022-02-02T11:02:00Z">
              <w:tcPr>
                <w:tcW w:w="34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Del="003369C1" w:rsidRDefault="00482AFE">
            <w:pPr>
              <w:rPr>
                <w:ins w:id="16980" w:author="Наталья Н. Осинцева" w:date="2022-02-02T10:04:00Z"/>
                <w:rFonts w:cs="Times New Roman"/>
                <w:b/>
                <w:sz w:val="24"/>
                <w:szCs w:val="24"/>
              </w:rPr>
            </w:pPr>
            <w:ins w:id="16981" w:author="Наталья Н. Осинцева" w:date="2022-02-02T10:04:00Z">
              <w:r w:rsidRPr="00C55063">
                <w:rPr>
                  <w:rFonts w:cs="Times New Roman"/>
                  <w:sz w:val="24"/>
                  <w:szCs w:val="24"/>
                  <w:rPrChange w:id="16982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Электронный журнал, 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6983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гугл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6984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класс, 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6985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инфоурок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6986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, РЭШ.</w:t>
              </w:r>
            </w:ins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87" w:author="Наталья Н. Осинцева" w:date="2022-02-02T11:02:00Z"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rPr>
                <w:ins w:id="16988" w:author="Наталья Н. Осинцева" w:date="2022-02-02T10:04:00Z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89" w:author="Наталья Н. Осинцева" w:date="2022-02-02T11:02:00Z"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rPr>
                <w:ins w:id="16990" w:author="Наталья Н. Осинцева" w:date="2022-02-02T10:04:00Z"/>
                <w:rFonts w:cs="Times New Roman"/>
                <w:sz w:val="24"/>
                <w:szCs w:val="24"/>
              </w:rPr>
            </w:pPr>
            <w:ins w:id="16991" w:author="Наталья Н. Осинцева" w:date="2022-02-02T10:04:00Z">
              <w:r w:rsidRPr="00C55063">
                <w:rPr>
                  <w:rFonts w:cs="Times New Roman"/>
                  <w:sz w:val="24"/>
                  <w:szCs w:val="24"/>
                  <w:lang w:val="en-US"/>
                  <w:rPrChange w:id="16992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Online</w:t>
              </w:r>
              <w:r w:rsidRPr="00C55063">
                <w:rPr>
                  <w:rFonts w:cs="Times New Roman"/>
                  <w:sz w:val="24"/>
                  <w:szCs w:val="24"/>
                  <w:rPrChange w:id="16993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  <w:r w:rsidRPr="00C55063">
                <w:rPr>
                  <w:rFonts w:cs="Times New Roman"/>
                  <w:sz w:val="24"/>
                  <w:szCs w:val="24"/>
                  <w:lang w:val="en-US"/>
                  <w:rPrChange w:id="16994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Test</w:t>
              </w:r>
              <w:r w:rsidRPr="00C55063">
                <w:rPr>
                  <w:rFonts w:cs="Times New Roman"/>
                  <w:sz w:val="24"/>
                  <w:szCs w:val="24"/>
                  <w:rPrChange w:id="16995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  <w:r w:rsidRPr="00C55063">
                <w:rPr>
                  <w:rFonts w:cs="Times New Roman"/>
                  <w:sz w:val="24"/>
                  <w:szCs w:val="24"/>
                  <w:lang w:val="en-US"/>
                  <w:rPrChange w:id="16996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Pad</w:t>
              </w:r>
              <w:r w:rsidRPr="00C55063">
                <w:rPr>
                  <w:rFonts w:cs="Times New Roman"/>
                  <w:sz w:val="24"/>
                  <w:szCs w:val="24"/>
                  <w:rPrChange w:id="16997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, задания в 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6998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гугл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6999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классе, рабочие листы, тесты</w:t>
              </w:r>
            </w:ins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00" w:author="Наталья Н. Осинцева" w:date="2022-02-02T11:02:00Z">
              <w:tcPr>
                <w:tcW w:w="2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rPr>
                <w:ins w:id="17001" w:author="Наталья Н. Осинцева" w:date="2022-02-02T10:04:00Z"/>
                <w:rFonts w:cs="Times New Roman"/>
                <w:sz w:val="24"/>
                <w:szCs w:val="24"/>
                <w:rPrChange w:id="17002" w:author="Наталья Н. Осинцева" w:date="2022-02-02T11:11:00Z">
                  <w:rPr>
                    <w:ins w:id="17003" w:author="Наталья Н. Осинцева" w:date="2022-02-02T10:04:00Z"/>
                    <w:sz w:val="24"/>
                    <w:szCs w:val="24"/>
                  </w:rPr>
                </w:rPrChange>
              </w:rPr>
              <w:pPrChange w:id="17004" w:author="Наталья Н. Осинцева" w:date="2022-02-02T11:11:00Z">
                <w:pPr>
                  <w:jc w:val="center"/>
                </w:pPr>
              </w:pPrChange>
            </w:pPr>
          </w:p>
          <w:p w:rsidR="00482AFE" w:rsidRPr="00C55063" w:rsidRDefault="00482AFE">
            <w:pPr>
              <w:rPr>
                <w:ins w:id="17005" w:author="Наталья Н. Осинцева" w:date="2022-02-02T10:04:00Z"/>
                <w:rFonts w:cs="Times New Roman"/>
                <w:sz w:val="24"/>
                <w:szCs w:val="24"/>
                <w:rPrChange w:id="17006" w:author="Наталья Н. Осинцева" w:date="2022-02-02T11:11:00Z">
                  <w:rPr>
                    <w:ins w:id="17007" w:author="Наталья Н. Осинцева" w:date="2022-02-02T10:04:00Z"/>
                    <w:sz w:val="24"/>
                    <w:szCs w:val="24"/>
                  </w:rPr>
                </w:rPrChange>
              </w:rPr>
              <w:pPrChange w:id="17008" w:author="Наталья Н. Осинцева" w:date="2022-02-02T11:11:00Z">
                <w:pPr>
                  <w:jc w:val="center"/>
                </w:pPr>
              </w:pPrChange>
            </w:pPr>
            <w:ins w:id="17009" w:author="Наталья Н. Осинцева" w:date="2022-02-02T10:04:00Z">
              <w:r w:rsidRPr="00C55063">
                <w:rPr>
                  <w:rFonts w:cs="Times New Roman"/>
                  <w:sz w:val="24"/>
                  <w:szCs w:val="24"/>
                  <w:rPrChange w:id="17010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ЭШ,</w:t>
              </w:r>
            </w:ins>
          </w:p>
          <w:p w:rsidR="00482AFE" w:rsidRPr="00C55063" w:rsidRDefault="00482AFE">
            <w:pPr>
              <w:rPr>
                <w:ins w:id="17011" w:author="Наталья Н. Осинцева" w:date="2022-02-02T10:04:00Z"/>
                <w:rFonts w:cs="Times New Roman"/>
                <w:sz w:val="24"/>
                <w:szCs w:val="24"/>
              </w:rPr>
            </w:pPr>
            <w:proofErr w:type="spellStart"/>
            <w:ins w:id="17012" w:author="Наталья Н. Осинцева" w:date="2022-02-02T10:04:00Z">
              <w:r w:rsidRPr="00C55063">
                <w:rPr>
                  <w:rFonts w:cs="Times New Roman"/>
                  <w:sz w:val="24"/>
                  <w:szCs w:val="24"/>
                  <w:rPrChange w:id="17013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Вотсап</w:t>
              </w:r>
              <w:proofErr w:type="spellEnd"/>
            </w:ins>
          </w:p>
        </w:tc>
      </w:tr>
      <w:tr w:rsidR="00A3139D" w:rsidTr="00121828">
        <w:tc>
          <w:tcPr>
            <w:tcW w:w="858" w:type="dxa"/>
            <w:tcPrChange w:id="17014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11" w:type="dxa"/>
            <w:tcPrChange w:id="17015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1887" w:type="dxa"/>
            <w:tcPrChange w:id="17016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Хомякова Н.А.</w:t>
            </w:r>
          </w:p>
        </w:tc>
        <w:tc>
          <w:tcPr>
            <w:tcW w:w="3449" w:type="dxa"/>
            <w:tcPrChange w:id="17017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ins w:id="17018" w:author="Наталья Н. Осинцева" w:date="2022-02-02T09:44:00Z">
              <w:r w:rsidRPr="00C55063">
                <w:rPr>
                  <w:rFonts w:cs="Times New Roman"/>
                  <w:sz w:val="24"/>
                  <w:szCs w:val="24"/>
                </w:rPr>
                <w:t>ЭШ, Решу ЕГЭ</w:t>
              </w:r>
            </w:ins>
            <w:del w:id="17019" w:author="Наталья Н. Осинцева" w:date="2022-02-02T09:44:00Z">
              <w:r w:rsidRPr="00C55063" w:rsidDel="0048229B">
                <w:rPr>
                  <w:rFonts w:cs="Times New Roman"/>
                  <w:sz w:val="24"/>
                  <w:szCs w:val="24"/>
                </w:rPr>
                <w:delText>Сдам ГИА: Решу ЕГЭ</w:delText>
              </w:r>
            </w:del>
          </w:p>
        </w:tc>
        <w:tc>
          <w:tcPr>
            <w:tcW w:w="2048" w:type="dxa"/>
            <w:tcPrChange w:id="17020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ins w:id="17021" w:author="Наталья Н. Осинцева" w:date="2022-02-02T09:45:00Z">
              <w:r w:rsidRPr="00C55063">
                <w:rPr>
                  <w:rFonts w:cs="Times New Roman"/>
                  <w:sz w:val="24"/>
                  <w:szCs w:val="24"/>
                </w:rPr>
                <w:t>04.02.22</w:t>
              </w:r>
            </w:ins>
          </w:p>
        </w:tc>
        <w:tc>
          <w:tcPr>
            <w:tcW w:w="2419" w:type="dxa"/>
            <w:tcPrChange w:id="17022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312" w:type="dxa"/>
            <w:tcPrChange w:id="17023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024" w:author="Наталья Н. Осинцева" w:date="2022-02-02T11:02:00Z">
              <w:tcPr>
                <w:tcW w:w="853" w:type="dxa"/>
              </w:tcPr>
            </w:tcPrChange>
          </w:tcPr>
          <w:p w:rsidR="00760AAA" w:rsidRPr="00C55063" w:rsidRDefault="00760AAA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11" w:type="dxa"/>
            <w:tcPrChange w:id="17025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760AAA" w:rsidRPr="00C55063" w:rsidRDefault="00760AAA">
            <w:pPr>
              <w:rPr>
                <w:rFonts w:cs="Times New Roman"/>
                <w:sz w:val="24"/>
                <w:szCs w:val="24"/>
              </w:rPr>
            </w:pPr>
            <w:ins w:id="17026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rPrChange w:id="17027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История</w:t>
              </w:r>
            </w:ins>
            <w:del w:id="17028" w:author="Наталья Н. Осинцева" w:date="2022-02-02T10:06:00Z">
              <w:r w:rsidRPr="00C55063" w:rsidDel="00A1004F">
                <w:rPr>
                  <w:rFonts w:cs="Times New Roman"/>
                  <w:sz w:val="24"/>
                  <w:szCs w:val="24"/>
                </w:rPr>
                <w:delText>История</w:delText>
              </w:r>
            </w:del>
          </w:p>
        </w:tc>
        <w:tc>
          <w:tcPr>
            <w:tcW w:w="1887" w:type="dxa"/>
            <w:tcPrChange w:id="17029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760AAA" w:rsidRPr="00C55063" w:rsidRDefault="00760AAA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ins w:id="17030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rPrChange w:id="17031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Евдокимова Г.П.</w:t>
              </w:r>
            </w:ins>
            <w:del w:id="17032" w:author="Наталья Н. Осинцева" w:date="2022-02-02T10:06:00Z">
              <w:r w:rsidRPr="00C55063" w:rsidDel="00A1004F">
                <w:rPr>
                  <w:rFonts w:cs="Times New Roman"/>
                  <w:sz w:val="24"/>
                  <w:szCs w:val="24"/>
                </w:rPr>
                <w:delText>Евдокимова Г.П.</w:delText>
              </w:r>
            </w:del>
          </w:p>
        </w:tc>
        <w:tc>
          <w:tcPr>
            <w:tcW w:w="3449" w:type="dxa"/>
            <w:tcPrChange w:id="17033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760AAA" w:rsidRPr="00C55063" w:rsidRDefault="00760AAA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ins w:id="17034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rPrChange w:id="17035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Интернет-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7036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урок</w:t>
              </w:r>
              <w:proofErr w:type="gramStart"/>
              <w:r w:rsidRPr="00C55063">
                <w:rPr>
                  <w:rFonts w:cs="Times New Roman"/>
                  <w:sz w:val="24"/>
                  <w:szCs w:val="24"/>
                  <w:rPrChange w:id="17037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.р</w:t>
              </w:r>
              <w:proofErr w:type="gramEnd"/>
              <w:r w:rsidRPr="00C55063">
                <w:rPr>
                  <w:rFonts w:cs="Times New Roman"/>
                  <w:sz w:val="24"/>
                  <w:szCs w:val="24"/>
                  <w:rPrChange w:id="17038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у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7039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- образовательный 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7040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видеопортал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7041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, </w:t>
              </w:r>
              <w:r w:rsidRPr="00C55063">
                <w:rPr>
                  <w:rFonts w:cs="Times New Roman"/>
                  <w:sz w:val="24"/>
                  <w:szCs w:val="24"/>
                  <w:rPrChange w:id="17042" w:author="Наталья Н. Осинцева" w:date="2022-02-02T11:11:00Z">
                    <w:rPr/>
                  </w:rPrChange>
                </w:rPr>
                <w:fldChar w:fldCharType="begin"/>
              </w:r>
              <w:r w:rsidRPr="00C55063">
                <w:rPr>
                  <w:rFonts w:cs="Times New Roman"/>
                  <w:sz w:val="24"/>
                  <w:szCs w:val="24"/>
                  <w:rPrChange w:id="17043" w:author="Наталья Н. Осинцева" w:date="2022-02-02T11:11:00Z">
                    <w:rPr/>
                  </w:rPrChange>
                </w:rPr>
                <w:instrText xml:space="preserve"> HYPERLINK "http://www.youtube.com/watch?v=OG8fU_vvnZ0" \t "_blank" </w:instrText>
              </w:r>
              <w:r w:rsidRPr="00C55063">
                <w:rPr>
                  <w:rFonts w:cs="Times New Roman"/>
                  <w:sz w:val="24"/>
                  <w:szCs w:val="24"/>
                  <w:rPrChange w:id="17044" w:author="Наталья Н. Осинцева" w:date="2022-02-02T11:11:00Z">
                    <w:rPr>
                      <w:rStyle w:val="a4"/>
                      <w:sz w:val="24"/>
                      <w:szCs w:val="24"/>
                      <w:shd w:val="clear" w:color="auto" w:fill="FBFBFB"/>
                    </w:rPr>
                  </w:rPrChange>
                </w:rPr>
                <w:fldChar w:fldCharType="separate"/>
              </w:r>
              <w:proofErr w:type="spellStart"/>
              <w:r w:rsidRPr="00C55063">
                <w:rPr>
                  <w:rStyle w:val="a4"/>
                  <w:rFonts w:cs="Times New Roman"/>
                  <w:sz w:val="24"/>
                  <w:szCs w:val="24"/>
                  <w:shd w:val="clear" w:color="auto" w:fill="FBFBFB"/>
                  <w:rPrChange w:id="17045" w:author="Наталья Н. Осинцева" w:date="2022-02-02T11:11:00Z">
                    <w:rPr>
                      <w:rStyle w:val="a4"/>
                      <w:sz w:val="24"/>
                      <w:szCs w:val="24"/>
                      <w:shd w:val="clear" w:color="auto" w:fill="FBFBFB"/>
                    </w:rPr>
                  </w:rPrChange>
                </w:rPr>
                <w:t>YouTube</w:t>
              </w:r>
              <w:proofErr w:type="spellEnd"/>
              <w:r w:rsidRPr="00C55063">
                <w:rPr>
                  <w:rStyle w:val="a4"/>
                  <w:rFonts w:cs="Times New Roman"/>
                  <w:sz w:val="24"/>
                  <w:szCs w:val="24"/>
                  <w:shd w:val="clear" w:color="auto" w:fill="FBFBFB"/>
                  <w:rPrChange w:id="17046" w:author="Наталья Н. Осинцева" w:date="2022-02-02T11:11:00Z">
                    <w:rPr>
                      <w:rStyle w:val="a4"/>
                      <w:sz w:val="24"/>
                      <w:szCs w:val="24"/>
                      <w:shd w:val="clear" w:color="auto" w:fill="FBFBFB"/>
                    </w:rPr>
                  </w:rPrChange>
                </w:rPr>
                <w:fldChar w:fldCharType="end"/>
              </w:r>
              <w:r w:rsidRPr="00C55063">
                <w:rPr>
                  <w:rFonts w:cs="Times New Roman"/>
                  <w:sz w:val="24"/>
                  <w:szCs w:val="24"/>
                  <w:rPrChange w:id="17047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учебник,  Электронный журнал</w:t>
              </w:r>
            </w:ins>
            <w:del w:id="17048" w:author="Наталья Н. Осинцева" w:date="2022-02-02T10:06:00Z">
              <w:r w:rsidRPr="00C55063" w:rsidDel="00A1004F">
                <w:rPr>
                  <w:rFonts w:cs="Times New Roman"/>
                  <w:sz w:val="24"/>
                  <w:szCs w:val="24"/>
                </w:rPr>
                <w:delText>Интернет-урок.ру - образовательный видеопортал,  учебник,  Электронная школа</w:delText>
              </w:r>
            </w:del>
          </w:p>
        </w:tc>
        <w:tc>
          <w:tcPr>
            <w:tcW w:w="2048" w:type="dxa"/>
            <w:tcPrChange w:id="17049" w:author="Наталья Н. Осинцева" w:date="2022-02-02T11:02:00Z">
              <w:tcPr>
                <w:tcW w:w="2116" w:type="dxa"/>
              </w:tcPr>
            </w:tcPrChange>
          </w:tcPr>
          <w:p w:rsidR="00760AAA" w:rsidRPr="00C55063" w:rsidRDefault="00760AAA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ins w:id="17050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rPrChange w:id="17051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да</w:t>
              </w:r>
            </w:ins>
          </w:p>
        </w:tc>
        <w:tc>
          <w:tcPr>
            <w:tcW w:w="2419" w:type="dxa"/>
            <w:tcPrChange w:id="17052" w:author="Наталья Н. Осинцева" w:date="2022-02-02T11:02:00Z">
              <w:tcPr>
                <w:tcW w:w="2407" w:type="dxa"/>
              </w:tcPr>
            </w:tcPrChange>
          </w:tcPr>
          <w:p w:rsidR="00760AAA" w:rsidRPr="00C55063" w:rsidRDefault="00760AAA">
            <w:pPr>
              <w:rPr>
                <w:rFonts w:cs="Times New Roman"/>
                <w:sz w:val="24"/>
                <w:szCs w:val="24"/>
              </w:rPr>
            </w:pPr>
            <w:ins w:id="17053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lang w:val="en-US"/>
                  <w:rPrChange w:id="17054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Online</w:t>
              </w:r>
              <w:r w:rsidRPr="00C55063">
                <w:rPr>
                  <w:rFonts w:cs="Times New Roman"/>
                  <w:sz w:val="24"/>
                  <w:szCs w:val="24"/>
                  <w:rPrChange w:id="17055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  <w:r w:rsidRPr="00C55063">
                <w:rPr>
                  <w:rFonts w:cs="Times New Roman"/>
                  <w:sz w:val="24"/>
                  <w:szCs w:val="24"/>
                  <w:lang w:val="en-US"/>
                  <w:rPrChange w:id="17056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Test</w:t>
              </w:r>
            </w:ins>
            <w:del w:id="17057" w:author="Наталья Н. Осинцева" w:date="2022-02-02T10:06:00Z">
              <w:r w:rsidRPr="00C55063" w:rsidDel="00A1004F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312" w:type="dxa"/>
            <w:tcPrChange w:id="17058" w:author="Наталья Н. Осинцева" w:date="2022-02-02T11:02:00Z">
              <w:tcPr>
                <w:tcW w:w="2300" w:type="dxa"/>
              </w:tcPr>
            </w:tcPrChange>
          </w:tcPr>
          <w:p w:rsidR="00760AAA" w:rsidRPr="00C55063" w:rsidRDefault="00760AAA">
            <w:pPr>
              <w:rPr>
                <w:rFonts w:cs="Times New Roman"/>
                <w:sz w:val="24"/>
                <w:szCs w:val="24"/>
              </w:rPr>
            </w:pPr>
            <w:ins w:id="17059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rPrChange w:id="17060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ЭШ</w:t>
              </w:r>
            </w:ins>
            <w:del w:id="17061" w:author="Наталья Н. Осинцева" w:date="2022-02-02T10:06:00Z">
              <w:r w:rsidRPr="00C55063" w:rsidDel="00A1004F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3139D" w:rsidTr="00121828">
        <w:tc>
          <w:tcPr>
            <w:tcW w:w="858" w:type="dxa"/>
            <w:tcPrChange w:id="17062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11" w:type="dxa"/>
            <w:tcPrChange w:id="17063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7" w:type="dxa"/>
            <w:tcPrChange w:id="17064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Хомякова Н.А.</w:t>
            </w:r>
          </w:p>
        </w:tc>
        <w:tc>
          <w:tcPr>
            <w:tcW w:w="3449" w:type="dxa"/>
            <w:tcPrChange w:id="17065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Del="00BA32F0" w:rsidRDefault="00482AFE">
            <w:pPr>
              <w:spacing w:before="60" w:after="60"/>
              <w:rPr>
                <w:del w:id="17066" w:author="Наталья Н. Осинцева" w:date="2022-02-02T09:44:00Z"/>
                <w:rFonts w:cs="Times New Roman"/>
                <w:sz w:val="24"/>
                <w:szCs w:val="24"/>
              </w:rPr>
            </w:pPr>
            <w:ins w:id="17067" w:author="Наталья Н. Осинцева" w:date="2022-02-02T09:44:00Z">
              <w:r w:rsidRPr="00C55063">
                <w:rPr>
                  <w:rFonts w:cs="Times New Roman"/>
                  <w:sz w:val="24"/>
                  <w:szCs w:val="24"/>
                </w:rPr>
                <w:t xml:space="preserve">ЭШ, </w:t>
              </w:r>
            </w:ins>
            <w:del w:id="17068" w:author="Наталья Н. Осинцева" w:date="2022-02-02T09:44:00Z">
              <w:r w:rsidRPr="00C55063" w:rsidDel="00BA32F0">
                <w:rPr>
                  <w:rFonts w:cs="Times New Roman"/>
                  <w:sz w:val="24"/>
                  <w:szCs w:val="24"/>
                </w:rPr>
                <w:delText>Российская электронная школа</w:delText>
              </w:r>
            </w:del>
          </w:p>
          <w:p w:rsidR="00482AFE" w:rsidRPr="00C55063" w:rsidDel="00BA32F0" w:rsidRDefault="00482AFE">
            <w:pPr>
              <w:spacing w:before="60" w:after="60"/>
              <w:rPr>
                <w:del w:id="17069" w:author="Наталья Н. Осинцева" w:date="2022-02-02T09:44:00Z"/>
                <w:rFonts w:cs="Times New Roman"/>
                <w:sz w:val="24"/>
                <w:szCs w:val="24"/>
              </w:rPr>
            </w:pPr>
            <w:del w:id="17070" w:author="Наталья Н. Осинцева" w:date="2022-02-02T09:44:00Z">
              <w:r w:rsidRPr="00C55063" w:rsidDel="00BA32F0">
                <w:rPr>
                  <w:rFonts w:cs="Times New Roman"/>
                  <w:sz w:val="24"/>
                  <w:szCs w:val="24"/>
                </w:rPr>
                <w:delText>Фоксфорд</w:delText>
              </w:r>
            </w:del>
          </w:p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del w:id="17071" w:author="Наталья Н. Осинцева" w:date="2022-02-02T09:44:00Z">
              <w:r w:rsidRPr="00C55063" w:rsidDel="00BA32F0">
                <w:rPr>
                  <w:rFonts w:cs="Times New Roman"/>
                  <w:sz w:val="24"/>
                  <w:szCs w:val="24"/>
                </w:rPr>
                <w:delText xml:space="preserve">Сдам ГИА: </w:delText>
              </w:r>
            </w:del>
            <w:r w:rsidRPr="00C55063">
              <w:rPr>
                <w:rFonts w:cs="Times New Roman"/>
                <w:sz w:val="24"/>
                <w:szCs w:val="24"/>
              </w:rPr>
              <w:t>Решу ЕГЭ</w:t>
            </w:r>
          </w:p>
        </w:tc>
        <w:tc>
          <w:tcPr>
            <w:tcW w:w="2048" w:type="dxa"/>
            <w:tcPrChange w:id="17072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ins w:id="17073" w:author="Наталья Н. Осинцева" w:date="2022-02-02T09:44:00Z">
              <w:r w:rsidRPr="00C55063">
                <w:rPr>
                  <w:rFonts w:cs="Times New Roman"/>
                  <w:sz w:val="24"/>
                  <w:szCs w:val="24"/>
                </w:rPr>
                <w:t>02.02.22</w:t>
              </w:r>
            </w:ins>
          </w:p>
        </w:tc>
        <w:tc>
          <w:tcPr>
            <w:tcW w:w="2419" w:type="dxa"/>
            <w:tcPrChange w:id="17074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312" w:type="dxa"/>
            <w:tcPrChange w:id="17075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482AFE" w:rsidTr="00121828">
        <w:trPr>
          <w:ins w:id="17076" w:author="Наталья Н. Осинцева" w:date="2022-02-02T09:45:00Z"/>
        </w:trPr>
        <w:tc>
          <w:tcPr>
            <w:tcW w:w="858" w:type="dxa"/>
            <w:tcPrChange w:id="17077" w:author="Наталья Н. Осинцева" w:date="2022-02-02T11:02:00Z">
              <w:tcPr>
                <w:tcW w:w="957" w:type="dxa"/>
                <w:gridSpan w:val="2"/>
              </w:tcPr>
            </w:tcPrChange>
          </w:tcPr>
          <w:p w:rsidR="00482AFE" w:rsidRPr="00C55063" w:rsidRDefault="00482AFE">
            <w:pPr>
              <w:rPr>
                <w:ins w:id="17078" w:author="Наталья Н. Осинцева" w:date="2022-02-02T09:45:00Z"/>
                <w:rFonts w:cs="Times New Roman"/>
                <w:sz w:val="24"/>
                <w:szCs w:val="24"/>
              </w:rPr>
            </w:pPr>
            <w:ins w:id="17079" w:author="Наталья Н. Осинцева" w:date="2022-02-02T09:45:00Z">
              <w:r w:rsidRPr="00C55063">
                <w:rPr>
                  <w:rFonts w:cs="Times New Roman"/>
                  <w:sz w:val="24"/>
                  <w:szCs w:val="24"/>
                </w:rPr>
                <w:t>10</w:t>
              </w:r>
              <w:proofErr w:type="gramStart"/>
              <w:r w:rsidRPr="00C55063">
                <w:rPr>
                  <w:rFonts w:cs="Times New Roman"/>
                  <w:sz w:val="24"/>
                  <w:szCs w:val="24"/>
                </w:rPr>
                <w:t xml:space="preserve"> А</w:t>
              </w:r>
              <w:proofErr w:type="gramEnd"/>
            </w:ins>
          </w:p>
        </w:tc>
        <w:tc>
          <w:tcPr>
            <w:tcW w:w="2411" w:type="dxa"/>
            <w:tcPrChange w:id="17080" w:author="Наталья Н. Осинцева" w:date="2022-02-02T11:02:00Z">
              <w:tcPr>
                <w:tcW w:w="2566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ins w:id="17081" w:author="Наталья Н. Осинцева" w:date="2022-02-02T09:45:00Z"/>
                <w:rFonts w:cs="Times New Roman"/>
                <w:sz w:val="24"/>
                <w:szCs w:val="24"/>
              </w:rPr>
            </w:pPr>
            <w:proofErr w:type="gramStart"/>
            <w:ins w:id="17082" w:author="Наталья Н. Осинцева" w:date="2022-02-02T09:45:00Z">
              <w:r w:rsidRPr="00C55063">
                <w:rPr>
                  <w:rFonts w:cs="Times New Roman"/>
                  <w:sz w:val="24"/>
                  <w:szCs w:val="24"/>
                </w:rPr>
                <w:t>ЭК</w:t>
              </w:r>
              <w:proofErr w:type="gramEnd"/>
              <w:r w:rsidRPr="00C55063">
                <w:rPr>
                  <w:rFonts w:cs="Times New Roman"/>
                  <w:sz w:val="24"/>
                  <w:szCs w:val="24"/>
                </w:rPr>
                <w:t xml:space="preserve"> </w:t>
              </w:r>
            </w:ins>
            <w:ins w:id="17083" w:author="Наталья Н. Осинцева" w:date="2022-02-02T09:46:00Z">
              <w:r w:rsidRPr="00C55063">
                <w:rPr>
                  <w:rFonts w:cs="Times New Roman"/>
                  <w:sz w:val="24"/>
                  <w:szCs w:val="24"/>
                </w:rPr>
                <w:t>обществознание</w:t>
              </w:r>
            </w:ins>
          </w:p>
        </w:tc>
        <w:tc>
          <w:tcPr>
            <w:tcW w:w="1887" w:type="dxa"/>
            <w:tcPrChange w:id="17084" w:author="Наталья Н. Осинцева" w:date="2022-02-02T11:02:00Z">
              <w:tcPr>
                <w:tcW w:w="1949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ins w:id="17085" w:author="Наталья Н. Осинцева" w:date="2022-02-02T09:45:00Z"/>
                <w:rFonts w:cs="Times New Roman"/>
                <w:sz w:val="24"/>
                <w:szCs w:val="24"/>
              </w:rPr>
            </w:pPr>
            <w:ins w:id="17086" w:author="Наталья Н. Осинцева" w:date="2022-02-02T09:46:00Z">
              <w:r w:rsidRPr="00C55063">
                <w:rPr>
                  <w:rFonts w:cs="Times New Roman"/>
                  <w:sz w:val="24"/>
                  <w:szCs w:val="24"/>
                </w:rPr>
                <w:t>Хомякова Н.А.</w:t>
              </w:r>
            </w:ins>
          </w:p>
        </w:tc>
        <w:tc>
          <w:tcPr>
            <w:tcW w:w="3449" w:type="dxa"/>
            <w:tcPrChange w:id="17087" w:author="Наталья Н. Осинцева" w:date="2022-02-02T11:02:00Z">
              <w:tcPr>
                <w:tcW w:w="3912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ins w:id="17088" w:author="Наталья Н. Осинцева" w:date="2022-02-02T09:45:00Z"/>
                <w:rFonts w:cs="Times New Roman"/>
                <w:sz w:val="24"/>
                <w:szCs w:val="24"/>
              </w:rPr>
            </w:pPr>
            <w:ins w:id="17089" w:author="Наталья Н. Осинцева" w:date="2022-02-02T09:45:00Z">
              <w:r w:rsidRPr="00C55063">
                <w:rPr>
                  <w:rFonts w:cs="Times New Roman"/>
                  <w:sz w:val="24"/>
                  <w:szCs w:val="24"/>
                </w:rPr>
                <w:t>ЭШ</w:t>
              </w:r>
            </w:ins>
          </w:p>
        </w:tc>
        <w:tc>
          <w:tcPr>
            <w:tcW w:w="2048" w:type="dxa"/>
            <w:tcPrChange w:id="17090" w:author="Наталья Н. Осинцева" w:date="2022-02-02T11:02:00Z">
              <w:tcPr>
                <w:tcW w:w="2127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ins w:id="17091" w:author="Наталья Н. Осинцева" w:date="2022-02-02T09:45:00Z"/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092" w:author="Наталья Н. Осинцева" w:date="2022-02-02T11:02:00Z">
              <w:tcPr>
                <w:tcW w:w="2025" w:type="dxa"/>
              </w:tcPr>
            </w:tcPrChange>
          </w:tcPr>
          <w:p w:rsidR="00482AFE" w:rsidRPr="00C55063" w:rsidRDefault="00482AFE">
            <w:pPr>
              <w:rPr>
                <w:ins w:id="17093" w:author="Наталья Н. Осинцева" w:date="2022-02-02T09:45:00Z"/>
                <w:rFonts w:cs="Times New Roman"/>
                <w:sz w:val="24"/>
                <w:szCs w:val="24"/>
              </w:rPr>
            </w:pPr>
            <w:ins w:id="17094" w:author="Наталья Н. Осинцева" w:date="2022-02-02T09:45:00Z">
              <w:r w:rsidRPr="00C55063">
                <w:rPr>
                  <w:rFonts w:cs="Times New Roman"/>
                  <w:sz w:val="24"/>
                  <w:szCs w:val="24"/>
                </w:rPr>
                <w:t>Задания в ЭШ</w:t>
              </w:r>
            </w:ins>
          </w:p>
        </w:tc>
        <w:tc>
          <w:tcPr>
            <w:tcW w:w="2312" w:type="dxa"/>
            <w:tcPrChange w:id="17095" w:author="Наталья Н. Осинцева" w:date="2022-02-02T11:02:00Z">
              <w:tcPr>
                <w:tcW w:w="1848" w:type="dxa"/>
              </w:tcPr>
            </w:tcPrChange>
          </w:tcPr>
          <w:p w:rsidR="00482AFE" w:rsidRPr="00C55063" w:rsidRDefault="00482AFE">
            <w:pPr>
              <w:rPr>
                <w:ins w:id="17096" w:author="Наталья Н. Осинцева" w:date="2022-02-02T09:45:00Z"/>
                <w:rFonts w:cs="Times New Roman"/>
                <w:sz w:val="24"/>
                <w:szCs w:val="24"/>
              </w:rPr>
            </w:pPr>
            <w:ins w:id="17097" w:author="Наталья Н. Осинцева" w:date="2022-02-02T09:46:00Z">
              <w:r w:rsidRPr="00C55063">
                <w:rPr>
                  <w:rFonts w:cs="Times New Roman"/>
                  <w:sz w:val="24"/>
                  <w:szCs w:val="24"/>
                </w:rPr>
                <w:t>ЭШ</w:t>
              </w:r>
            </w:ins>
          </w:p>
        </w:tc>
      </w:tr>
      <w:tr w:rsidR="00A3139D" w:rsidTr="00121828">
        <w:tc>
          <w:tcPr>
            <w:tcW w:w="858" w:type="dxa"/>
            <w:tcPrChange w:id="17098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09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10А</w:t>
            </w:r>
          </w:p>
        </w:tc>
        <w:tc>
          <w:tcPr>
            <w:tcW w:w="2411" w:type="dxa"/>
            <w:tcPrChange w:id="17100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0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10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Иностранный язык</w:t>
            </w:r>
          </w:p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0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10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(Английский язык)</w:t>
            </w:r>
          </w:p>
        </w:tc>
        <w:tc>
          <w:tcPr>
            <w:tcW w:w="1887" w:type="dxa"/>
            <w:tcPrChange w:id="17105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0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10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Литвинчук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10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М.С.</w:t>
            </w:r>
          </w:p>
        </w:tc>
        <w:tc>
          <w:tcPr>
            <w:tcW w:w="3449" w:type="dxa"/>
            <w:tcPrChange w:id="17109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1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11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Гугл класс,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11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Skysmart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11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11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Zoom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11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, Электронная школа</w:t>
            </w:r>
          </w:p>
        </w:tc>
        <w:tc>
          <w:tcPr>
            <w:tcW w:w="2048" w:type="dxa"/>
            <w:tcPrChange w:id="17116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1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11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2 урока в неделю онлайн  </w:t>
            </w:r>
            <w:r w:rsidRPr="00C55063">
              <w:rPr>
                <w:rFonts w:cs="Times New Roman"/>
                <w:sz w:val="24"/>
                <w:szCs w:val="24"/>
                <w:lang w:val="en-US"/>
                <w:rPrChange w:id="1711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t>Zoom</w:t>
            </w:r>
            <w:r w:rsidRPr="00C55063">
              <w:rPr>
                <w:rFonts w:cs="Times New Roman"/>
                <w:sz w:val="24"/>
                <w:szCs w:val="24"/>
                <w:rPrChange w:id="1712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, (02.02; 04.02; 09.02; 11.02)</w:t>
            </w:r>
          </w:p>
        </w:tc>
        <w:tc>
          <w:tcPr>
            <w:tcW w:w="2419" w:type="dxa"/>
            <w:tcPrChange w:id="17121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2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12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Текущий контроль в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12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12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форме</w:t>
            </w:r>
          </w:p>
        </w:tc>
        <w:tc>
          <w:tcPr>
            <w:tcW w:w="2312" w:type="dxa"/>
            <w:tcPrChange w:id="17126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2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12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Электронная школа,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12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What’s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13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13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App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13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13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13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класс</w:t>
            </w:r>
          </w:p>
        </w:tc>
      </w:tr>
      <w:tr w:rsidR="00A3139D" w:rsidTr="00121828">
        <w:tc>
          <w:tcPr>
            <w:tcW w:w="858" w:type="dxa"/>
            <w:tcPrChange w:id="17135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13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lastRenderedPageBreak/>
              <w:t>10А</w:t>
            </w:r>
          </w:p>
        </w:tc>
        <w:tc>
          <w:tcPr>
            <w:tcW w:w="2411" w:type="dxa"/>
            <w:tcPrChange w:id="17137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3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13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Иностранный язык</w:t>
            </w:r>
          </w:p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4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14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(Английский язык)</w:t>
            </w:r>
          </w:p>
        </w:tc>
        <w:tc>
          <w:tcPr>
            <w:tcW w:w="1887" w:type="dxa"/>
            <w:tcPrChange w:id="17142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4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14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Романченко О.В.</w:t>
            </w:r>
          </w:p>
        </w:tc>
        <w:tc>
          <w:tcPr>
            <w:tcW w:w="3449" w:type="dxa"/>
            <w:tcPrChange w:id="17145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4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147" w:author="Наталья Н. Осинцева" w:date="2022-02-02T11:11:00Z">
                <w:pPr>
                  <w:spacing w:before="60" w:after="60"/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714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ЭШ,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14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15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класс</w:t>
            </w:r>
          </w:p>
        </w:tc>
        <w:tc>
          <w:tcPr>
            <w:tcW w:w="2048" w:type="dxa"/>
            <w:tcPrChange w:id="17151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5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153" w:author="Наталья Н. Осинцева" w:date="2022-02-02T11:11:00Z">
                <w:pPr>
                  <w:spacing w:before="60" w:after="60"/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715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2 урока в неделю  </w:t>
            </w:r>
          </w:p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5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156" w:author="Наталья Н. Осинцева" w:date="2022-02-02T11:11:00Z">
                <w:pPr>
                  <w:spacing w:before="60" w:after="60"/>
                  <w:jc w:val="center"/>
                </w:pPr>
              </w:pPrChange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15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Zoom</w:t>
            </w:r>
            <w:proofErr w:type="spellEnd"/>
          </w:p>
        </w:tc>
        <w:tc>
          <w:tcPr>
            <w:tcW w:w="2419" w:type="dxa"/>
            <w:tcPrChange w:id="17158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5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160" w:author="Наталья Н. Осинцева" w:date="2022-02-02T11:11:00Z">
                <w:pPr>
                  <w:spacing w:before="60" w:after="60"/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716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 формы</w:t>
            </w:r>
          </w:p>
        </w:tc>
        <w:tc>
          <w:tcPr>
            <w:tcW w:w="2312" w:type="dxa"/>
            <w:tcPrChange w:id="17162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16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164" w:author="Наталья Н. Осинцева" w:date="2022-02-02T11:11:00Z">
                <w:pPr>
                  <w:spacing w:before="60" w:after="60"/>
                  <w:jc w:val="center"/>
                </w:pPr>
              </w:pPrChange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16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Whatsapp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16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, ЭШ</w:t>
            </w:r>
          </w:p>
        </w:tc>
      </w:tr>
      <w:tr w:rsidR="00A3139D" w:rsidTr="00121828">
        <w:tc>
          <w:tcPr>
            <w:tcW w:w="858" w:type="dxa"/>
            <w:tcPrChange w:id="17167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11" w:type="dxa"/>
            <w:tcPrChange w:id="17168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887" w:type="dxa"/>
            <w:tcPrChange w:id="17169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Морозов В.В.</w:t>
            </w:r>
          </w:p>
        </w:tc>
        <w:tc>
          <w:tcPr>
            <w:tcW w:w="3449" w:type="dxa"/>
            <w:tcPrChange w:id="17170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Учебник, сборник задач авт.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Кирик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Класс, сайты </w:t>
            </w:r>
            <w:r w:rsidRPr="00C55063">
              <w:rPr>
                <w:rFonts w:cs="Times New Roman"/>
                <w:sz w:val="24"/>
                <w:szCs w:val="24"/>
                <w:rPrChange w:id="17171" w:author="Наталья Н. Осинцева" w:date="2022-02-02T11:11:00Z">
                  <w:rPr/>
                </w:rPrChange>
              </w:rPr>
              <w:fldChar w:fldCharType="begin"/>
            </w:r>
            <w:r w:rsidRPr="00C55063">
              <w:rPr>
                <w:rFonts w:cs="Times New Roman"/>
                <w:sz w:val="24"/>
                <w:szCs w:val="24"/>
                <w:rPrChange w:id="17172" w:author="Наталья Н. Осинцева" w:date="2022-02-02T11:11:00Z">
                  <w:rPr/>
                </w:rPrChange>
              </w:rPr>
              <w:instrText xml:space="preserve"> HYPERLINK "http://go.mail.ru/redir?type=sr&amp;redir=eJzLKCkpKLbS1y8vL9dLTy1JTM5JLC7WKyrVZ2AwNLUwMTE1NDAzZAhetfU0u0pZ99WJyb9LndVWAwD72RNT&amp;src=5278fb0&amp;via_page=1&amp;user_type=5c&amp;oqid=9bdf1d206bc7e2c7" \t "_blank" </w:instrText>
            </w:r>
            <w:r w:rsidRPr="00C55063">
              <w:rPr>
                <w:rFonts w:cs="Times New Roman"/>
                <w:sz w:val="24"/>
                <w:szCs w:val="24"/>
                <w:rPrChange w:id="17173" w:author="Наталья Н. Осинцева" w:date="2022-02-02T11:11:00Z">
                  <w:rPr>
                    <w:rStyle w:val="a4"/>
                    <w:rFonts w:cs="Times New Roman"/>
                    <w:color w:val="auto"/>
                    <w:sz w:val="24"/>
                    <w:szCs w:val="24"/>
                    <w:shd w:val="clear" w:color="auto" w:fill="FFFFFF"/>
                  </w:rPr>
                </w:rPrChange>
              </w:rPr>
              <w:fldChar w:fldCharType="separate"/>
            </w:r>
            <w:r w:rsidRPr="00C55063">
              <w:rPr>
                <w:rStyle w:val="a4"/>
                <w:rFonts w:cs="Times New Roman"/>
                <w:color w:val="auto"/>
                <w:sz w:val="24"/>
                <w:szCs w:val="24"/>
                <w:shd w:val="clear" w:color="auto" w:fill="FFFFFF"/>
              </w:rPr>
              <w:t>getaclass.ru</w:t>
            </w:r>
            <w:r w:rsidRPr="00C55063">
              <w:rPr>
                <w:rStyle w:val="a4"/>
                <w:rFonts w:cs="Times New Roman"/>
                <w:color w:val="auto"/>
                <w:sz w:val="24"/>
                <w:szCs w:val="24"/>
                <w:shd w:val="clear" w:color="auto" w:fill="FFFFFF"/>
                <w:rPrChange w:id="17174" w:author="Наталья Н. Осинцева" w:date="2022-02-02T11:11:00Z">
                  <w:rPr>
                    <w:rStyle w:val="a4"/>
                    <w:rFonts w:cs="Times New Roman"/>
                    <w:color w:val="auto"/>
                    <w:sz w:val="24"/>
                    <w:szCs w:val="24"/>
                    <w:shd w:val="clear" w:color="auto" w:fill="FFFFFF"/>
                  </w:rPr>
                </w:rPrChange>
              </w:rPr>
              <w:fldChar w:fldCharType="end"/>
            </w:r>
            <w:r w:rsidRPr="00C55063">
              <w:rPr>
                <w:rStyle w:val="snippetresultinfo-leftblock"/>
                <w:rFonts w:cs="Times New Roman"/>
                <w:sz w:val="24"/>
                <w:szCs w:val="24"/>
              </w:rPr>
              <w:t>,  « Решу ЕГЭ», канал «</w:t>
            </w:r>
            <w:proofErr w:type="spellStart"/>
            <w:r w:rsidRPr="00C55063">
              <w:rPr>
                <w:rStyle w:val="snippetresultinfo-leftblock"/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C55063">
              <w:rPr>
                <w:rStyle w:val="snippetresultinfo-leftblock"/>
                <w:rFonts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2048" w:type="dxa"/>
            <w:tcPrChange w:id="17175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176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312" w:type="dxa"/>
            <w:tcPrChange w:id="17177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178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11" w:type="dxa"/>
            <w:tcPrChange w:id="17179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Естествознание</w:t>
            </w:r>
            <w:ins w:id="17180" w:author="Наталья Н. Осинцева" w:date="2022-02-02T11:02:00Z">
              <w:r w:rsidR="00121828" w:rsidRPr="00C55063">
                <w:rPr>
                  <w:rFonts w:cs="Times New Roman"/>
                  <w:sz w:val="24"/>
                  <w:szCs w:val="24"/>
                </w:rPr>
                <w:t xml:space="preserve">, </w:t>
              </w:r>
              <w:proofErr w:type="gramStart"/>
              <w:r w:rsidR="00121828" w:rsidRPr="00C55063">
                <w:rPr>
                  <w:rFonts w:cs="Times New Roman"/>
                  <w:sz w:val="24"/>
                  <w:szCs w:val="24"/>
                </w:rPr>
                <w:t>ЭК</w:t>
              </w:r>
              <w:proofErr w:type="gramEnd"/>
              <w:r w:rsidR="00121828" w:rsidRPr="00C55063">
                <w:rPr>
                  <w:rFonts w:cs="Times New Roman"/>
                  <w:sz w:val="24"/>
                  <w:szCs w:val="24"/>
                </w:rPr>
                <w:t xml:space="preserve"> биохимия</w:t>
              </w:r>
            </w:ins>
          </w:p>
        </w:tc>
        <w:tc>
          <w:tcPr>
            <w:tcW w:w="1887" w:type="dxa"/>
            <w:tcPrChange w:id="17181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3449" w:type="dxa"/>
            <w:tcPrChange w:id="17182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Учебник, электронная школа, эл. почта</w:t>
            </w:r>
          </w:p>
        </w:tc>
        <w:tc>
          <w:tcPr>
            <w:tcW w:w="2048" w:type="dxa"/>
            <w:tcPrChange w:id="17183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184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312" w:type="dxa"/>
            <w:tcPrChange w:id="17185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A3139D" w:rsidDel="00121828" w:rsidTr="00121828">
        <w:trPr>
          <w:del w:id="17186" w:author="Наталья Н. Осинцева" w:date="2022-02-02T11:02:00Z"/>
        </w:trPr>
        <w:tc>
          <w:tcPr>
            <w:tcW w:w="858" w:type="dxa"/>
            <w:tcPrChange w:id="17187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Del="00121828" w:rsidRDefault="00482AFE">
            <w:pPr>
              <w:rPr>
                <w:del w:id="17188" w:author="Наталья Н. Осинцева" w:date="2022-02-02T11:02:00Z"/>
                <w:rFonts w:cs="Times New Roman"/>
                <w:sz w:val="24"/>
                <w:szCs w:val="24"/>
              </w:rPr>
            </w:pPr>
            <w:del w:id="17189" w:author="Наталья Н. Осинцева" w:date="2022-02-02T11:02:00Z">
              <w:r w:rsidRPr="00C55063" w:rsidDel="00121828">
                <w:rPr>
                  <w:rFonts w:cs="Times New Roman"/>
                  <w:sz w:val="24"/>
                  <w:szCs w:val="24"/>
                </w:rPr>
                <w:delText>10А</w:delText>
              </w:r>
            </w:del>
          </w:p>
        </w:tc>
        <w:tc>
          <w:tcPr>
            <w:tcW w:w="2411" w:type="dxa"/>
            <w:tcPrChange w:id="17190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Del="00121828" w:rsidRDefault="00482AFE">
            <w:pPr>
              <w:rPr>
                <w:del w:id="17191" w:author="Наталья Н. Осинцева" w:date="2022-02-02T11:02:00Z"/>
                <w:rFonts w:cs="Times New Roman"/>
                <w:sz w:val="24"/>
                <w:szCs w:val="24"/>
              </w:rPr>
            </w:pPr>
            <w:del w:id="17192" w:author="Наталья Н. Осинцева" w:date="2022-02-02T11:02:00Z">
              <w:r w:rsidRPr="00C55063" w:rsidDel="00121828">
                <w:rPr>
                  <w:rFonts w:cs="Times New Roman"/>
                  <w:sz w:val="24"/>
                  <w:szCs w:val="24"/>
                </w:rPr>
                <w:delText>Элективный курс биохимия</w:delText>
              </w:r>
            </w:del>
          </w:p>
        </w:tc>
        <w:tc>
          <w:tcPr>
            <w:tcW w:w="1887" w:type="dxa"/>
            <w:tcPrChange w:id="17193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Del="00121828" w:rsidRDefault="00482AFE">
            <w:pPr>
              <w:rPr>
                <w:del w:id="17194" w:author="Наталья Н. Осинцева" w:date="2022-02-02T11:02:00Z"/>
                <w:rFonts w:cs="Times New Roman"/>
                <w:sz w:val="24"/>
                <w:szCs w:val="24"/>
              </w:rPr>
            </w:pPr>
            <w:del w:id="17195" w:author="Наталья Н. Осинцева" w:date="2022-02-02T11:02:00Z">
              <w:r w:rsidRPr="00C55063" w:rsidDel="00121828">
                <w:rPr>
                  <w:rFonts w:cs="Times New Roman"/>
                  <w:sz w:val="24"/>
                  <w:szCs w:val="24"/>
                </w:rPr>
                <w:delText>Параева А.В.</w:delText>
              </w:r>
            </w:del>
          </w:p>
        </w:tc>
        <w:tc>
          <w:tcPr>
            <w:tcW w:w="3449" w:type="dxa"/>
            <w:tcPrChange w:id="17196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Del="00121828" w:rsidRDefault="00482AFE">
            <w:pPr>
              <w:rPr>
                <w:del w:id="17197" w:author="Наталья Н. Осинцева" w:date="2022-02-02T11:02:00Z"/>
                <w:rFonts w:cs="Times New Roman"/>
                <w:sz w:val="24"/>
                <w:szCs w:val="24"/>
              </w:rPr>
            </w:pPr>
            <w:del w:id="17198" w:author="Наталья Н. Осинцева" w:date="2022-02-02T11:02:00Z">
              <w:r w:rsidRPr="00C55063" w:rsidDel="00121828">
                <w:rPr>
                  <w:rFonts w:cs="Times New Roman"/>
                  <w:sz w:val="24"/>
                  <w:szCs w:val="24"/>
                </w:rPr>
                <w:delText>Текстовые задания от учителя в файлах, эл. школа</w:delText>
              </w:r>
            </w:del>
          </w:p>
          <w:p w:rsidR="00482AFE" w:rsidRPr="00C55063" w:rsidDel="00121828" w:rsidRDefault="00482AFE">
            <w:pPr>
              <w:rPr>
                <w:del w:id="17199" w:author="Наталья Н. Осинцева" w:date="2022-02-02T11:02:00Z"/>
                <w:rFonts w:cs="Times New Roman"/>
                <w:sz w:val="24"/>
                <w:szCs w:val="24"/>
              </w:rPr>
            </w:pPr>
          </w:p>
        </w:tc>
        <w:tc>
          <w:tcPr>
            <w:tcW w:w="2048" w:type="dxa"/>
            <w:tcPrChange w:id="17200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Del="00121828" w:rsidRDefault="00482AFE">
            <w:pPr>
              <w:rPr>
                <w:del w:id="17201" w:author="Наталья Н. Осинцева" w:date="2022-02-02T11:02:00Z"/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202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Del="00121828" w:rsidRDefault="00482AFE">
            <w:pPr>
              <w:rPr>
                <w:del w:id="17203" w:author="Наталья Н. Осинцева" w:date="2022-02-02T11:02:00Z"/>
                <w:rFonts w:cs="Times New Roman"/>
                <w:sz w:val="24"/>
                <w:szCs w:val="24"/>
              </w:rPr>
            </w:pPr>
            <w:del w:id="17204" w:author="Наталья Н. Осинцева" w:date="2022-02-02T11:02:00Z">
              <w:r w:rsidRPr="00C55063" w:rsidDel="00121828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312" w:type="dxa"/>
            <w:tcPrChange w:id="17205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Del="00121828" w:rsidRDefault="00482AFE">
            <w:pPr>
              <w:rPr>
                <w:del w:id="17206" w:author="Наталья Н. Осинцева" w:date="2022-02-02T11:02:00Z"/>
                <w:rFonts w:cs="Times New Roman"/>
                <w:sz w:val="24"/>
                <w:szCs w:val="24"/>
              </w:rPr>
            </w:pPr>
            <w:del w:id="17207" w:author="Наталья Н. Осинцева" w:date="2022-02-02T11:02:00Z">
              <w:r w:rsidRPr="00C55063" w:rsidDel="00121828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3139D" w:rsidTr="00121828">
        <w:tc>
          <w:tcPr>
            <w:tcW w:w="858" w:type="dxa"/>
            <w:tcPrChange w:id="17208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20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1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10А</w:t>
            </w:r>
          </w:p>
        </w:tc>
        <w:tc>
          <w:tcPr>
            <w:tcW w:w="2411" w:type="dxa"/>
            <w:tcPrChange w:id="17211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1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1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Физическая культура</w:t>
            </w:r>
          </w:p>
        </w:tc>
        <w:tc>
          <w:tcPr>
            <w:tcW w:w="1887" w:type="dxa"/>
            <w:tcPrChange w:id="17214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1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21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Крючкова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21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Е.В.</w:t>
            </w:r>
          </w:p>
        </w:tc>
        <w:tc>
          <w:tcPr>
            <w:tcW w:w="3449" w:type="dxa"/>
            <w:tcPrChange w:id="17218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1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2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Гугл класс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2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2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ЭШ</w:t>
            </w:r>
          </w:p>
        </w:tc>
        <w:tc>
          <w:tcPr>
            <w:tcW w:w="2048" w:type="dxa"/>
            <w:tcPrChange w:id="17223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2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419" w:type="dxa"/>
            <w:tcPrChange w:id="17225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2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2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тесты</w:t>
            </w:r>
          </w:p>
        </w:tc>
        <w:tc>
          <w:tcPr>
            <w:tcW w:w="2312" w:type="dxa"/>
            <w:tcPrChange w:id="17228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22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230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23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10А</w:t>
            </w:r>
          </w:p>
        </w:tc>
        <w:tc>
          <w:tcPr>
            <w:tcW w:w="2411" w:type="dxa"/>
            <w:tcPrChange w:id="17232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3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3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ОБЖ</w:t>
            </w:r>
          </w:p>
        </w:tc>
        <w:tc>
          <w:tcPr>
            <w:tcW w:w="1887" w:type="dxa"/>
            <w:tcPrChange w:id="17235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3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3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Никитин Е.В.</w:t>
            </w:r>
          </w:p>
        </w:tc>
        <w:tc>
          <w:tcPr>
            <w:tcW w:w="3449" w:type="dxa"/>
            <w:tcPrChange w:id="17238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3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4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Гугл класс, Электронная школа,</w:t>
            </w:r>
            <w:proofErr w:type="gramStart"/>
            <w:r w:rsidRPr="00C55063">
              <w:rPr>
                <w:rFonts w:cs="Times New Roman"/>
                <w:sz w:val="24"/>
                <w:szCs w:val="24"/>
                <w:rPrChange w:id="1724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,</w:t>
            </w:r>
            <w:proofErr w:type="gramEnd"/>
            <w:r w:rsidRPr="00C55063">
              <w:rPr>
                <w:rFonts w:cs="Times New Roman"/>
                <w:sz w:val="24"/>
                <w:szCs w:val="24"/>
                <w:rPrChange w:id="1724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задания из учебника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4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048" w:type="dxa"/>
            <w:tcPrChange w:id="17244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245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312" w:type="dxa"/>
            <w:tcPrChange w:id="17246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A3139D" w:rsidRPr="0038132F" w:rsidTr="00121828">
        <w:tc>
          <w:tcPr>
            <w:tcW w:w="858" w:type="dxa"/>
            <w:tcPrChange w:id="17247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11" w:type="dxa"/>
            <w:tcPrChange w:id="17248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  <w:pPrChange w:id="17249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</w:rPr>
              <w:t xml:space="preserve">ЭК </w:t>
            </w:r>
            <w:proofErr w:type="gramStart"/>
            <w:r w:rsidRPr="00C55063">
              <w:rPr>
                <w:rFonts w:cs="Times New Roman"/>
                <w:sz w:val="24"/>
                <w:szCs w:val="24"/>
              </w:rPr>
              <w:t>ИТ</w:t>
            </w:r>
            <w:proofErr w:type="gramEnd"/>
            <w:r w:rsidRPr="00C55063">
              <w:rPr>
                <w:rFonts w:cs="Times New Roman"/>
                <w:sz w:val="24"/>
                <w:szCs w:val="24"/>
              </w:rPr>
              <w:t xml:space="preserve"> в проф.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деят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  <w:tcPrChange w:id="17250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  <w:pPrChange w:id="17251" w:author="Наталья Н. Осинцева" w:date="2022-02-02T11:11:00Z">
                <w:pPr>
                  <w:jc w:val="center"/>
                </w:pPr>
              </w:pPrChange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49" w:type="dxa"/>
            <w:tcPrChange w:id="17252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53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254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Питонтьютор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255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, Электронная школа</w:t>
            </w:r>
          </w:p>
        </w:tc>
        <w:tc>
          <w:tcPr>
            <w:tcW w:w="2048" w:type="dxa"/>
            <w:tcPrChange w:id="17256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57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2419" w:type="dxa"/>
            <w:tcPrChange w:id="17258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59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60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Тестовые и практические задания</w:t>
            </w:r>
          </w:p>
        </w:tc>
        <w:tc>
          <w:tcPr>
            <w:tcW w:w="2312" w:type="dxa"/>
            <w:tcPrChange w:id="17261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62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63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Электронная школа, Электронная почта</w:t>
            </w:r>
          </w:p>
        </w:tc>
      </w:tr>
      <w:tr w:rsidR="00A3139D" w:rsidRPr="0038132F" w:rsidTr="00121828">
        <w:tc>
          <w:tcPr>
            <w:tcW w:w="858" w:type="dxa"/>
            <w:tcPrChange w:id="17264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2411" w:type="dxa"/>
            <w:tcPrChange w:id="17265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  <w:pPrChange w:id="17266" w:author="Наталья Н. Осинцева" w:date="2022-02-02T11:11:00Z">
                <w:pPr>
                  <w:jc w:val="center"/>
                </w:pPr>
              </w:pPrChange>
            </w:pPr>
            <w:proofErr w:type="gramStart"/>
            <w:r w:rsidRPr="00C55063">
              <w:rPr>
                <w:rFonts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87" w:type="dxa"/>
            <w:tcPrChange w:id="17267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  <w:pPrChange w:id="17268" w:author="Наталья Н. Осинцева" w:date="2022-02-02T11:11:00Z">
                <w:pPr>
                  <w:jc w:val="center"/>
                </w:pPr>
              </w:pPrChange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49" w:type="dxa"/>
            <w:tcPrChange w:id="17269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70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71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Электронная школа</w:t>
            </w:r>
          </w:p>
        </w:tc>
        <w:tc>
          <w:tcPr>
            <w:tcW w:w="2048" w:type="dxa"/>
            <w:tcPrChange w:id="17272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73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2419" w:type="dxa"/>
            <w:tcPrChange w:id="17274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75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76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Самостоятельная работа над проектом</w:t>
            </w:r>
          </w:p>
        </w:tc>
        <w:tc>
          <w:tcPr>
            <w:tcW w:w="2312" w:type="dxa"/>
            <w:tcPrChange w:id="17277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78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79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Электронная школа, Электронная почта</w:t>
            </w:r>
          </w:p>
        </w:tc>
      </w:tr>
      <w:tr w:rsidR="00A3139D" w:rsidTr="00121828">
        <w:tc>
          <w:tcPr>
            <w:tcW w:w="858" w:type="dxa"/>
            <w:tcPrChange w:id="17280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8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8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t>10Б</w:t>
            </w:r>
          </w:p>
        </w:tc>
        <w:tc>
          <w:tcPr>
            <w:tcW w:w="2411" w:type="dxa"/>
            <w:tcPrChange w:id="17283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887" w:type="dxa"/>
            <w:tcPrChange w:id="17284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85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pPrChange w:id="17286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7287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Мануйлова Г.В.</w:t>
            </w:r>
          </w:p>
        </w:tc>
        <w:tc>
          <w:tcPr>
            <w:tcW w:w="3449" w:type="dxa"/>
            <w:tcPrChange w:id="17288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89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pPrChange w:id="17290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7291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 xml:space="preserve">Электронная школа,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292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УчиРУ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293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 xml:space="preserve">, онлайн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294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тестпад</w:t>
            </w:r>
            <w:proofErr w:type="spellEnd"/>
          </w:p>
        </w:tc>
        <w:tc>
          <w:tcPr>
            <w:tcW w:w="2048" w:type="dxa"/>
            <w:tcPrChange w:id="17295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96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297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03.02, 04.02</w:t>
            </w:r>
          </w:p>
        </w:tc>
        <w:tc>
          <w:tcPr>
            <w:tcW w:w="2419" w:type="dxa"/>
            <w:tcPrChange w:id="17298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299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00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Онлайн тестирование</w:t>
            </w:r>
          </w:p>
        </w:tc>
        <w:tc>
          <w:tcPr>
            <w:tcW w:w="2312" w:type="dxa"/>
            <w:tcPrChange w:id="17301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302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03" w:author="Наталья Н. Осинцева" w:date="2022-02-02T11:11:00Z">
                  <w:rPr>
                    <w:rFonts w:cs="Times New Roman"/>
                    <w:szCs w:val="28"/>
                  </w:rPr>
                </w:rPrChange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304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30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gree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0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t>10</w:t>
            </w:r>
            <w:proofErr w:type="gramStart"/>
            <w:r w:rsidRPr="00C55063">
              <w:rPr>
                <w:rFonts w:cs="Times New Roman"/>
                <w:sz w:val="24"/>
                <w:szCs w:val="24"/>
                <w:rPrChange w:id="1730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green"/>
                  </w:rPr>
                </w:rPrChange>
              </w:rPr>
              <w:t xml:space="preserve"> Б</w:t>
            </w:r>
            <w:proofErr w:type="gramEnd"/>
          </w:p>
        </w:tc>
        <w:tc>
          <w:tcPr>
            <w:tcW w:w="2411" w:type="dxa"/>
            <w:tcPrChange w:id="17308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30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1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Биология</w:t>
            </w:r>
          </w:p>
        </w:tc>
        <w:tc>
          <w:tcPr>
            <w:tcW w:w="1887" w:type="dxa"/>
            <w:tcPrChange w:id="17311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31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31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Боровских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31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А.Н.</w:t>
            </w:r>
          </w:p>
        </w:tc>
        <w:tc>
          <w:tcPr>
            <w:tcW w:w="3449" w:type="dxa"/>
            <w:tcPrChange w:id="17315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316" w:author="Наталья Н. Осинцева" w:date="2022-02-02T11:11:00Z">
                  <w:rPr>
                    <w:sz w:val="22"/>
                  </w:rPr>
                </w:rPrChange>
              </w:rPr>
              <w:t xml:space="preserve">Учебник, сервисы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317" w:author="Наталья Н. Осинцева" w:date="2022-02-02T11:11:00Z">
                  <w:rPr>
                    <w:sz w:val="22"/>
                  </w:rPr>
                </w:rPrChange>
              </w:rPr>
              <w:t>Googl</w:t>
            </w:r>
            <w:proofErr w:type="gramStart"/>
            <w:r w:rsidRPr="00C55063">
              <w:rPr>
                <w:rFonts w:cs="Times New Roman"/>
                <w:sz w:val="24"/>
                <w:szCs w:val="24"/>
                <w:rPrChange w:id="17318" w:author="Наталья Н. Осинцева" w:date="2022-02-02T11:11:00Z">
                  <w:rPr>
                    <w:sz w:val="22"/>
                  </w:rPr>
                </w:rPrChange>
              </w:rPr>
              <w:t>е</w:t>
            </w:r>
            <w:proofErr w:type="spellEnd"/>
            <w:proofErr w:type="gramEnd"/>
            <w:r w:rsidRPr="00C55063">
              <w:rPr>
                <w:rFonts w:cs="Times New Roman"/>
                <w:sz w:val="24"/>
                <w:szCs w:val="24"/>
                <w:rPrChange w:id="17319" w:author="Наталья Н. Осинцева" w:date="2022-02-02T11:11:00Z">
                  <w:rPr>
                    <w:sz w:val="22"/>
                  </w:rPr>
                </w:rPrChange>
              </w:rPr>
              <w:t xml:space="preserve"> (формы, класс), ЭШ</w:t>
            </w:r>
          </w:p>
        </w:tc>
        <w:tc>
          <w:tcPr>
            <w:tcW w:w="2048" w:type="dxa"/>
            <w:tcPrChange w:id="17320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321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Проверочные работы: тесты, письменные работы</w:t>
            </w:r>
          </w:p>
        </w:tc>
        <w:tc>
          <w:tcPr>
            <w:tcW w:w="2312" w:type="dxa"/>
            <w:tcPrChange w:id="17322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A3139D" w:rsidTr="0012182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23" w:author="Наталья Н. Осинцева" w:date="2022-02-02T11:02:00Z">
              <w:tcPr>
                <w:tcW w:w="8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24" w:author="Наталья Н. Осинцева" w:date="2022-02-02T11:02:00Z"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Русский, литература</w:t>
            </w:r>
            <w:ins w:id="17325" w:author="Наталья Н. Осинцева" w:date="2022-02-02T11:03:00Z">
              <w:r w:rsidR="00121828" w:rsidRPr="00C55063">
                <w:rPr>
                  <w:rFonts w:cs="Times New Roman"/>
                  <w:sz w:val="24"/>
                  <w:szCs w:val="24"/>
                </w:rPr>
                <w:t>, КАТ</w:t>
              </w:r>
            </w:ins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26" w:author="Наталья Н. Осинцева" w:date="2022-02-02T11:02:00Z">
              <w:tcPr>
                <w:tcW w:w="1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Максак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27" w:author="Наталья Н. Осинцева" w:date="2022-02-02T11:02:00Z">
              <w:tcPr>
                <w:tcW w:w="34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rPr>
                <w:rFonts w:cs="Times New Roman"/>
                <w:b/>
                <w:sz w:val="24"/>
                <w:szCs w:val="24"/>
              </w:rPr>
            </w:pPr>
            <w:r w:rsidRPr="00C55063">
              <w:rPr>
                <w:rFonts w:cs="Times New Roman"/>
                <w:b/>
                <w:sz w:val="24"/>
                <w:szCs w:val="24"/>
              </w:rPr>
              <w:t>Электронная школа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lang w:val="en-US"/>
              </w:rPr>
              <w:t>YouTube</w:t>
            </w:r>
            <w:r w:rsidRPr="00C55063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482AFE" w:rsidRPr="00C55063" w:rsidRDefault="00482AFE">
            <w:pPr>
              <w:rPr>
                <w:rStyle w:val="a4"/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328" w:author="Наталья Н. Осинцева" w:date="2022-02-02T11:11:00Z">
                  <w:rPr>
                    <w:rFonts w:cs="Times New Roman"/>
                    <w:color w:val="0000FF"/>
                    <w:sz w:val="24"/>
                    <w:szCs w:val="24"/>
                    <w:u w:val="single"/>
                  </w:rPr>
                </w:rPrChange>
              </w:rPr>
              <w:t xml:space="preserve">Российская электронная школа  </w:t>
            </w:r>
            <w:r w:rsidRPr="00C55063">
              <w:rPr>
                <w:rFonts w:cs="Times New Roman"/>
                <w:sz w:val="24"/>
                <w:szCs w:val="24"/>
                <w:rPrChange w:id="17329" w:author="Наталья Н. Осинцева" w:date="2022-02-02T11:11:00Z">
                  <w:rPr/>
                </w:rPrChange>
              </w:rPr>
              <w:fldChar w:fldCharType="begin"/>
            </w:r>
            <w:r w:rsidRPr="00C55063">
              <w:rPr>
                <w:rFonts w:cs="Times New Roman"/>
                <w:sz w:val="24"/>
                <w:szCs w:val="24"/>
                <w:rPrChange w:id="17330" w:author="Наталья Н. Осинцева" w:date="2022-02-02T11:11:00Z">
                  <w:rPr/>
                </w:rPrChange>
              </w:rPr>
              <w:instrText xml:space="preserve"> HYPERLINK "https://resh.edu.ru/" </w:instrText>
            </w:r>
            <w:r w:rsidRPr="00C55063">
              <w:rPr>
                <w:rFonts w:cs="Times New Roman"/>
                <w:sz w:val="24"/>
                <w:szCs w:val="24"/>
                <w:rPrChange w:id="17331" w:author="Наталья Н. Осинцева" w:date="2022-02-02T11:11:00Z">
                  <w:rPr>
                    <w:rStyle w:val="a4"/>
                    <w:rFonts w:cs="Times New Roman"/>
                    <w:sz w:val="24"/>
                    <w:szCs w:val="24"/>
                  </w:rPr>
                </w:rPrChange>
              </w:rPr>
              <w:fldChar w:fldCharType="separate"/>
            </w:r>
            <w:r w:rsidRPr="00C55063">
              <w:rPr>
                <w:rStyle w:val="a4"/>
                <w:rFonts w:cs="Times New Roman"/>
                <w:sz w:val="24"/>
                <w:szCs w:val="24"/>
              </w:rPr>
              <w:t>https://resh.edu.ru/</w:t>
            </w:r>
            <w:r w:rsidRPr="00C55063">
              <w:rPr>
                <w:rStyle w:val="a4"/>
                <w:rFonts w:cs="Times New Roman"/>
                <w:sz w:val="24"/>
                <w:szCs w:val="24"/>
                <w:rPrChange w:id="17332" w:author="Наталья Н. Осинцева" w:date="2022-02-02T11:11:00Z">
                  <w:rPr>
                    <w:rStyle w:val="a4"/>
                    <w:rFonts w:cs="Times New Roman"/>
                    <w:sz w:val="24"/>
                    <w:szCs w:val="24"/>
                  </w:rPr>
                </w:rPrChange>
              </w:rPr>
              <w:fldChar w:fldCharType="end"/>
            </w:r>
          </w:p>
          <w:p w:rsidR="00482AFE" w:rsidRPr="00C55063" w:rsidDel="00A3139D" w:rsidRDefault="00482AFE">
            <w:pPr>
              <w:rPr>
                <w:del w:id="17333" w:author="Наталья Н. Осинцева" w:date="2022-02-02T10:10:00Z"/>
                <w:rFonts w:cs="Times New Roman"/>
                <w:sz w:val="24"/>
                <w:szCs w:val="24"/>
              </w:rPr>
            </w:pPr>
            <w:del w:id="17334" w:author="Наталья Н. Осинцева" w:date="2022-02-02T10:10:00Z">
              <w:r w:rsidRPr="00C55063" w:rsidDel="00A3139D">
                <w:rPr>
                  <w:rFonts w:cs="Times New Roman"/>
                  <w:sz w:val="24"/>
                  <w:szCs w:val="24"/>
                </w:rPr>
                <w:delText xml:space="preserve">Учи.ру    </w:delText>
              </w:r>
              <w:r w:rsidRPr="00C55063" w:rsidDel="00A3139D">
                <w:rPr>
                  <w:rFonts w:cs="Times New Roman"/>
                  <w:sz w:val="24"/>
                  <w:szCs w:val="24"/>
                  <w:rPrChange w:id="17335" w:author="Наталья Н. Осинцева" w:date="2022-02-02T11:11:00Z">
                    <w:rPr/>
                  </w:rPrChange>
                </w:rPr>
                <w:fldChar w:fldCharType="begin"/>
              </w:r>
              <w:r w:rsidRPr="00C55063" w:rsidDel="00A3139D">
                <w:rPr>
                  <w:rFonts w:cs="Times New Roman"/>
                  <w:sz w:val="24"/>
                  <w:szCs w:val="24"/>
                  <w:rPrChange w:id="17336" w:author="Наталья Н. Осинцева" w:date="2022-02-02T11:11:00Z">
                    <w:rPr/>
                  </w:rPrChange>
                </w:rPr>
                <w:delInstrText xml:space="preserve"> HYPERLINK "https://uchi.ru/teachers/stats/main" </w:delInstrText>
              </w:r>
              <w:r w:rsidRPr="00C55063" w:rsidDel="00A3139D">
                <w:rPr>
                  <w:rFonts w:cs="Times New Roman"/>
                  <w:sz w:val="24"/>
                  <w:szCs w:val="24"/>
                  <w:rPrChange w:id="17337" w:author="Наталья Н. Осинцева" w:date="2022-02-02T11:1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separate"/>
              </w:r>
              <w:r w:rsidRPr="00C55063" w:rsidDel="00A3139D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delText>https://uchi.ru/teachers/stats/main</w:delText>
              </w:r>
              <w:r w:rsidRPr="00C55063" w:rsidDel="00A3139D">
                <w:rPr>
                  <w:rFonts w:cs="Times New Roman"/>
                  <w:color w:val="0000FF"/>
                  <w:sz w:val="24"/>
                  <w:szCs w:val="24"/>
                  <w:u w:val="single"/>
                  <w:rPrChange w:id="17338" w:author="Наталья Н. Осинцева" w:date="2022-02-02T11:1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fldChar w:fldCharType="end"/>
              </w:r>
            </w:del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Решу ВПР. </w:t>
            </w:r>
            <w:r w:rsidRPr="00C55063">
              <w:rPr>
                <w:rFonts w:cs="Times New Roman"/>
                <w:sz w:val="24"/>
                <w:szCs w:val="24"/>
                <w:rPrChange w:id="17339" w:author="Наталья Н. Осинцева" w:date="2022-02-02T11:11:00Z">
                  <w:rPr/>
                </w:rPrChange>
              </w:rPr>
              <w:fldChar w:fldCharType="begin"/>
            </w:r>
            <w:r w:rsidRPr="00C55063">
              <w:rPr>
                <w:rFonts w:cs="Times New Roman"/>
                <w:sz w:val="24"/>
                <w:szCs w:val="24"/>
                <w:rPrChange w:id="17340" w:author="Наталья Н. Осинцева" w:date="2022-02-02T11:11:00Z">
                  <w:rPr/>
                </w:rPrChange>
              </w:rPr>
              <w:instrText xml:space="preserve"> HYPERLINK "https://math4-vpr.sdamgia.ru/" </w:instrText>
            </w:r>
            <w:r w:rsidRPr="00C55063">
              <w:rPr>
                <w:rFonts w:cs="Times New Roman"/>
                <w:sz w:val="24"/>
                <w:szCs w:val="24"/>
                <w:rPrChange w:id="17341" w:author="Наталья Н. Осинцева" w:date="2022-02-02T11:11:00Z">
                  <w:rPr>
                    <w:rStyle w:val="a4"/>
                    <w:rFonts w:cs="Times New Roman"/>
                    <w:sz w:val="24"/>
                    <w:szCs w:val="24"/>
                  </w:rPr>
                </w:rPrChange>
              </w:rPr>
              <w:fldChar w:fldCharType="separate"/>
            </w:r>
            <w:r w:rsidRPr="00C55063">
              <w:rPr>
                <w:rStyle w:val="a4"/>
                <w:rFonts w:cs="Times New Roman"/>
                <w:sz w:val="24"/>
                <w:szCs w:val="24"/>
              </w:rPr>
              <w:t>https://math4-vpr.sdamgia.ru/</w:t>
            </w:r>
            <w:r w:rsidRPr="00C55063">
              <w:rPr>
                <w:rStyle w:val="a4"/>
                <w:rFonts w:cs="Times New Roman"/>
                <w:sz w:val="24"/>
                <w:szCs w:val="24"/>
                <w:rPrChange w:id="17342" w:author="Наталья Н. Осинцева" w:date="2022-02-02T11:11:00Z">
                  <w:rPr>
                    <w:rStyle w:val="a4"/>
                    <w:rFonts w:cs="Times New Roman"/>
                    <w:sz w:val="24"/>
                    <w:szCs w:val="24"/>
                  </w:rPr>
                </w:rPrChange>
              </w:rPr>
              <w:fldChar w:fldCharType="end"/>
            </w:r>
          </w:p>
          <w:p w:rsidR="00482AFE" w:rsidRPr="00C55063" w:rsidDel="00A3139D" w:rsidRDefault="00482AFE">
            <w:pPr>
              <w:rPr>
                <w:del w:id="17343" w:author="Наталья Н. Осинцева" w:date="2022-02-02T10:10:00Z"/>
                <w:rStyle w:val="a4"/>
                <w:rFonts w:cs="Times New Roman"/>
                <w:sz w:val="24"/>
                <w:szCs w:val="24"/>
              </w:rPr>
            </w:pPr>
            <w:del w:id="17344" w:author="Наталья Н. Осинцева" w:date="2022-02-02T10:10:00Z">
              <w:r w:rsidRPr="00C55063" w:rsidDel="00A3139D">
                <w:rPr>
                  <w:rFonts w:cs="Times New Roman"/>
                  <w:sz w:val="24"/>
                  <w:szCs w:val="24"/>
                  <w:rPrChange w:id="17345" w:author="Наталья Н. Осинцева" w:date="2022-02-02T11:11:00Z">
                    <w:rPr>
                      <w:rFonts w:cs="Times New Roman"/>
                      <w:color w:val="0000FF"/>
                      <w:sz w:val="24"/>
                      <w:szCs w:val="24"/>
                      <w:u w:val="single"/>
                    </w:rPr>
                  </w:rPrChange>
                </w:rPr>
                <w:delText xml:space="preserve">Фоксфорд. </w:delText>
              </w:r>
              <w:r w:rsidRPr="00C55063" w:rsidDel="00A3139D">
                <w:rPr>
                  <w:rFonts w:cs="Times New Roman"/>
                  <w:sz w:val="24"/>
                  <w:szCs w:val="24"/>
                  <w:rPrChange w:id="17346" w:author="Наталья Н. Осинцева" w:date="2022-02-02T11:11:00Z">
                    <w:rPr/>
                  </w:rPrChange>
                </w:rPr>
                <w:fldChar w:fldCharType="begin"/>
              </w:r>
              <w:r w:rsidRPr="00C55063" w:rsidDel="00A3139D">
                <w:rPr>
                  <w:rFonts w:cs="Times New Roman"/>
                  <w:sz w:val="24"/>
                  <w:szCs w:val="24"/>
                  <w:rPrChange w:id="17347" w:author="Наталья Н. Осинцева" w:date="2022-02-02T11:11:00Z">
                    <w:rPr/>
                  </w:rPrChange>
                </w:rPr>
                <w:delInstrText xml:space="preserve"> HYPERLINK "https://foxford.ru/" </w:delInstrText>
              </w:r>
              <w:r w:rsidRPr="00C55063" w:rsidDel="00A3139D">
                <w:rPr>
                  <w:rFonts w:cs="Times New Roman"/>
                  <w:sz w:val="24"/>
                  <w:szCs w:val="24"/>
                  <w:rPrChange w:id="17348" w:author="Наталья Н. Осинцева" w:date="2022-02-02T11:1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C55063" w:rsidDel="00A3139D">
                <w:rPr>
                  <w:rStyle w:val="a4"/>
                  <w:rFonts w:cs="Times New Roman"/>
                  <w:sz w:val="24"/>
                  <w:szCs w:val="24"/>
                </w:rPr>
                <w:delText>https://foxford.ru/</w:delText>
              </w:r>
              <w:r w:rsidRPr="00C55063" w:rsidDel="00A3139D">
                <w:rPr>
                  <w:rStyle w:val="a4"/>
                  <w:rFonts w:cs="Times New Roman"/>
                  <w:sz w:val="24"/>
                  <w:szCs w:val="24"/>
                  <w:rPrChange w:id="17349" w:author="Наталья Н. Осинцева" w:date="2022-02-02T11:11:00Z">
                    <w:rPr>
                      <w:rStyle w:val="a4"/>
                      <w:rFonts w:cs="Times New Roman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:rsidR="00482AFE" w:rsidRPr="00C55063" w:rsidDel="00A3139D" w:rsidRDefault="00482AFE">
            <w:pPr>
              <w:ind w:left="360"/>
              <w:rPr>
                <w:del w:id="17350" w:author="Наталья Н. Осинцева" w:date="2022-02-02T10:10:00Z"/>
                <w:rStyle w:val="a4"/>
                <w:rFonts w:cs="Times New Roman"/>
                <w:sz w:val="24"/>
                <w:szCs w:val="24"/>
              </w:rPr>
            </w:pPr>
            <w:del w:id="17351" w:author="Наталья Н. Осинцева" w:date="2022-02-02T10:10:00Z">
              <w:r w:rsidRPr="00C55063" w:rsidDel="00A3139D">
                <w:rPr>
                  <w:rStyle w:val="a4"/>
                  <w:rFonts w:cs="Times New Roman"/>
                  <w:sz w:val="24"/>
                  <w:szCs w:val="24"/>
                </w:rPr>
                <w:delText>Якласс</w:delText>
              </w:r>
            </w:del>
          </w:p>
          <w:p w:rsidR="00482AFE" w:rsidRPr="00C55063" w:rsidRDefault="00482AFE">
            <w:pPr>
              <w:ind w:left="360"/>
              <w:rPr>
                <w:rFonts w:cs="Times New Roman"/>
                <w:sz w:val="24"/>
                <w:szCs w:val="24"/>
              </w:rPr>
              <w:pPrChange w:id="17352" w:author="Наталья Н. Осинцева" w:date="2022-02-02T11:11:00Z">
                <w:pPr>
                  <w:spacing w:before="60" w:after="60"/>
                </w:pPr>
              </w:pPrChange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53" w:author="Наталья Н. Осинцева" w:date="2022-02-02T11:02:00Z"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rPr>
                <w:rFonts w:cs="Times New Roman"/>
                <w:b/>
                <w:sz w:val="24"/>
                <w:szCs w:val="24"/>
              </w:rPr>
            </w:pPr>
            <w:del w:id="17354" w:author="Наталья Н. Осинцева" w:date="2022-02-02T10:10:00Z">
              <w:r w:rsidRPr="00C55063" w:rsidDel="00A3139D">
                <w:rPr>
                  <w:rFonts w:cs="Times New Roman"/>
                  <w:b/>
                  <w:sz w:val="24"/>
                  <w:szCs w:val="24"/>
                </w:rPr>
                <w:delText>2 раза в неделю(</w:delText>
              </w:r>
            </w:del>
            <w:r w:rsidRPr="00C55063">
              <w:rPr>
                <w:rFonts w:cs="Times New Roman"/>
                <w:b/>
                <w:sz w:val="24"/>
                <w:szCs w:val="24"/>
              </w:rPr>
              <w:t>7.02.</w:t>
            </w:r>
            <w:ins w:id="17355" w:author="Наталья Н. Осинцева" w:date="2022-02-02T10:10:00Z">
              <w:r w:rsidR="00A3139D" w:rsidRPr="00C55063">
                <w:rPr>
                  <w:rFonts w:cs="Times New Roman"/>
                  <w:b/>
                  <w:sz w:val="24"/>
                  <w:szCs w:val="24"/>
                </w:rPr>
                <w:t>22</w:t>
              </w:r>
            </w:ins>
            <w:r w:rsidRPr="00C55063">
              <w:rPr>
                <w:rFonts w:cs="Times New Roman"/>
                <w:b/>
                <w:sz w:val="24"/>
                <w:szCs w:val="24"/>
              </w:rPr>
              <w:t>,</w:t>
            </w:r>
            <w:ins w:id="17356" w:author="Наталья Н. Осинцева" w:date="2022-02-02T10:10:00Z">
              <w:r w:rsidR="00A3139D" w:rsidRPr="00C55063">
                <w:rPr>
                  <w:rFonts w:cs="Times New Roman"/>
                  <w:b/>
                  <w:sz w:val="24"/>
                  <w:szCs w:val="24"/>
                </w:rPr>
                <w:t xml:space="preserve"> </w:t>
              </w:r>
            </w:ins>
            <w:r w:rsidRPr="00C55063">
              <w:rPr>
                <w:rFonts w:cs="Times New Roman"/>
                <w:b/>
                <w:sz w:val="24"/>
                <w:szCs w:val="24"/>
              </w:rPr>
              <w:t>8.02</w:t>
            </w:r>
            <w:ins w:id="17357" w:author="Наталья Н. Осинцева" w:date="2022-02-02T10:10:00Z">
              <w:r w:rsidR="00A3139D" w:rsidRPr="00C55063">
                <w:rPr>
                  <w:rFonts w:cs="Times New Roman"/>
                  <w:b/>
                  <w:sz w:val="24"/>
                  <w:szCs w:val="24"/>
                </w:rPr>
                <w:t>.22</w:t>
              </w:r>
            </w:ins>
            <w:del w:id="17358" w:author="Наталья Н. Осинцева" w:date="2022-02-02T10:10:00Z">
              <w:r w:rsidRPr="00C55063" w:rsidDel="00A3139D">
                <w:rPr>
                  <w:rFonts w:cs="Times New Roman"/>
                  <w:b/>
                  <w:sz w:val="24"/>
                  <w:szCs w:val="24"/>
                </w:rPr>
                <w:delText>)</w:delText>
              </w:r>
            </w:del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59" w:author="Наталья Н. Осинцева" w:date="2022-02-02T11:02:00Z"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60" w:author="Наталья Н. Осинцева" w:date="2022-02-02T11:02:00Z">
              <w:tcPr>
                <w:tcW w:w="2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361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36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10Б</w:t>
            </w:r>
          </w:p>
        </w:tc>
        <w:tc>
          <w:tcPr>
            <w:tcW w:w="2411" w:type="dxa"/>
            <w:tcPrChange w:id="17363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36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6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Иностранный язык</w:t>
            </w:r>
          </w:p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36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6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(Английский язык)</w:t>
            </w:r>
          </w:p>
        </w:tc>
        <w:tc>
          <w:tcPr>
            <w:tcW w:w="1887" w:type="dxa"/>
            <w:tcPrChange w:id="17368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36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37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Литвинчук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37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М.С.</w:t>
            </w:r>
          </w:p>
        </w:tc>
        <w:tc>
          <w:tcPr>
            <w:tcW w:w="3449" w:type="dxa"/>
            <w:tcPrChange w:id="17372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37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7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Гугл класс,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37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Skysmart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37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37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Zoom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37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, Электронная школа</w:t>
            </w:r>
          </w:p>
        </w:tc>
        <w:tc>
          <w:tcPr>
            <w:tcW w:w="2048" w:type="dxa"/>
            <w:tcPrChange w:id="17379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38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8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2 урока в неделю онлайн   </w:t>
            </w:r>
            <w:r w:rsidRPr="00C55063">
              <w:rPr>
                <w:rFonts w:cs="Times New Roman"/>
                <w:sz w:val="24"/>
                <w:szCs w:val="24"/>
                <w:lang w:val="en-US"/>
                <w:rPrChange w:id="1738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t>Zoom</w:t>
            </w:r>
            <w:r w:rsidRPr="00C55063">
              <w:rPr>
                <w:rFonts w:cs="Times New Roman"/>
                <w:sz w:val="24"/>
                <w:szCs w:val="24"/>
                <w:rPrChange w:id="1738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, </w:t>
            </w:r>
            <w:r w:rsidRPr="00C55063">
              <w:rPr>
                <w:rFonts w:cs="Times New Roman"/>
                <w:sz w:val="24"/>
                <w:szCs w:val="24"/>
                <w:rPrChange w:id="1738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lastRenderedPageBreak/>
              <w:t>(01.02; 04.02; 08.02; 11.02)</w:t>
            </w:r>
          </w:p>
        </w:tc>
        <w:tc>
          <w:tcPr>
            <w:tcW w:w="2419" w:type="dxa"/>
            <w:tcPrChange w:id="17385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38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8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lastRenderedPageBreak/>
              <w:t xml:space="preserve">Текущий контроль в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38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38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форме</w:t>
            </w:r>
          </w:p>
        </w:tc>
        <w:tc>
          <w:tcPr>
            <w:tcW w:w="2312" w:type="dxa"/>
            <w:tcPrChange w:id="17390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39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39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Электронная школа,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39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What’s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39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39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App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39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39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39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</w:t>
            </w:r>
            <w:r w:rsidRPr="00C55063">
              <w:rPr>
                <w:rFonts w:cs="Times New Roman"/>
                <w:sz w:val="24"/>
                <w:szCs w:val="24"/>
                <w:rPrChange w:id="1739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lastRenderedPageBreak/>
              <w:t>класс</w:t>
            </w:r>
          </w:p>
        </w:tc>
      </w:tr>
      <w:tr w:rsidR="00A3139D" w:rsidTr="00121828">
        <w:tc>
          <w:tcPr>
            <w:tcW w:w="858" w:type="dxa"/>
            <w:tcPrChange w:id="17400" w:author="Наталья Н. Осинцева" w:date="2022-02-02T11:02:00Z">
              <w:tcPr>
                <w:tcW w:w="853" w:type="dxa"/>
              </w:tcPr>
            </w:tcPrChange>
          </w:tcPr>
          <w:p w:rsidR="00760AAA" w:rsidRPr="00C55063" w:rsidRDefault="00760AAA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2411" w:type="dxa"/>
            <w:tcPrChange w:id="17401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760AAA" w:rsidRPr="00C55063" w:rsidRDefault="00760AAA">
            <w:pPr>
              <w:rPr>
                <w:rFonts w:cs="Times New Roman"/>
                <w:sz w:val="24"/>
                <w:szCs w:val="24"/>
              </w:rPr>
            </w:pPr>
            <w:ins w:id="17402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rPrChange w:id="17403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История</w:t>
              </w:r>
            </w:ins>
            <w:del w:id="17404" w:author="Наталья Н. Осинцева" w:date="2022-02-02T10:06:00Z">
              <w:r w:rsidRPr="00C55063" w:rsidDel="00BB333A">
                <w:rPr>
                  <w:rFonts w:cs="Times New Roman"/>
                  <w:sz w:val="24"/>
                  <w:szCs w:val="24"/>
                </w:rPr>
                <w:delText>История</w:delText>
              </w:r>
            </w:del>
          </w:p>
        </w:tc>
        <w:tc>
          <w:tcPr>
            <w:tcW w:w="1887" w:type="dxa"/>
            <w:tcPrChange w:id="17405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760AAA" w:rsidRPr="00C55063" w:rsidRDefault="00760AAA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ins w:id="17406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rPrChange w:id="17407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Евдокимова Г.П.</w:t>
              </w:r>
            </w:ins>
            <w:del w:id="17408" w:author="Наталья Н. Осинцева" w:date="2022-02-02T10:06:00Z">
              <w:r w:rsidRPr="00C55063" w:rsidDel="00BB333A">
                <w:rPr>
                  <w:rFonts w:cs="Times New Roman"/>
                  <w:sz w:val="24"/>
                  <w:szCs w:val="24"/>
                </w:rPr>
                <w:delText>Евдокимова Г.П.</w:delText>
              </w:r>
            </w:del>
          </w:p>
        </w:tc>
        <w:tc>
          <w:tcPr>
            <w:tcW w:w="3449" w:type="dxa"/>
            <w:tcPrChange w:id="17409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760AAA" w:rsidRPr="00C55063" w:rsidRDefault="00760AAA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ins w:id="17410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rPrChange w:id="17411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Интернет-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7412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урок</w:t>
              </w:r>
              <w:proofErr w:type="gramStart"/>
              <w:r w:rsidRPr="00C55063">
                <w:rPr>
                  <w:rFonts w:cs="Times New Roman"/>
                  <w:sz w:val="24"/>
                  <w:szCs w:val="24"/>
                  <w:rPrChange w:id="17413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.р</w:t>
              </w:r>
              <w:proofErr w:type="gramEnd"/>
              <w:r w:rsidRPr="00C55063">
                <w:rPr>
                  <w:rFonts w:cs="Times New Roman"/>
                  <w:sz w:val="24"/>
                  <w:szCs w:val="24"/>
                  <w:rPrChange w:id="17414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у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7415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- образовательный 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7416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видеопортал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7417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, </w:t>
              </w:r>
              <w:r w:rsidRPr="00C55063">
                <w:rPr>
                  <w:rFonts w:cs="Times New Roman"/>
                  <w:sz w:val="24"/>
                  <w:szCs w:val="24"/>
                  <w:rPrChange w:id="17418" w:author="Наталья Н. Осинцева" w:date="2022-02-02T11:11:00Z">
                    <w:rPr/>
                  </w:rPrChange>
                </w:rPr>
                <w:fldChar w:fldCharType="begin"/>
              </w:r>
              <w:r w:rsidRPr="00C55063">
                <w:rPr>
                  <w:rFonts w:cs="Times New Roman"/>
                  <w:sz w:val="24"/>
                  <w:szCs w:val="24"/>
                  <w:rPrChange w:id="17419" w:author="Наталья Н. Осинцева" w:date="2022-02-02T11:11:00Z">
                    <w:rPr/>
                  </w:rPrChange>
                </w:rPr>
                <w:instrText xml:space="preserve"> HYPERLINK "http://www.youtube.com/watch?v=OG8fU_vvnZ0" \t "_blank" </w:instrText>
              </w:r>
              <w:r w:rsidRPr="00C55063">
                <w:rPr>
                  <w:rFonts w:cs="Times New Roman"/>
                  <w:sz w:val="24"/>
                  <w:szCs w:val="24"/>
                  <w:rPrChange w:id="17420" w:author="Наталья Н. Осинцева" w:date="2022-02-02T11:11:00Z">
                    <w:rPr>
                      <w:rStyle w:val="a4"/>
                      <w:sz w:val="24"/>
                      <w:szCs w:val="24"/>
                      <w:shd w:val="clear" w:color="auto" w:fill="FBFBFB"/>
                    </w:rPr>
                  </w:rPrChange>
                </w:rPr>
                <w:fldChar w:fldCharType="separate"/>
              </w:r>
              <w:proofErr w:type="spellStart"/>
              <w:r w:rsidRPr="00C55063">
                <w:rPr>
                  <w:rStyle w:val="a4"/>
                  <w:rFonts w:cs="Times New Roman"/>
                  <w:sz w:val="24"/>
                  <w:szCs w:val="24"/>
                  <w:shd w:val="clear" w:color="auto" w:fill="FBFBFB"/>
                  <w:rPrChange w:id="17421" w:author="Наталья Н. Осинцева" w:date="2022-02-02T11:11:00Z">
                    <w:rPr>
                      <w:rStyle w:val="a4"/>
                      <w:sz w:val="24"/>
                      <w:szCs w:val="24"/>
                      <w:shd w:val="clear" w:color="auto" w:fill="FBFBFB"/>
                    </w:rPr>
                  </w:rPrChange>
                </w:rPr>
                <w:t>YouTube</w:t>
              </w:r>
              <w:proofErr w:type="spellEnd"/>
              <w:r w:rsidRPr="00C55063">
                <w:rPr>
                  <w:rStyle w:val="a4"/>
                  <w:rFonts w:cs="Times New Roman"/>
                  <w:sz w:val="24"/>
                  <w:szCs w:val="24"/>
                  <w:shd w:val="clear" w:color="auto" w:fill="FBFBFB"/>
                  <w:rPrChange w:id="17422" w:author="Наталья Н. Осинцева" w:date="2022-02-02T11:11:00Z">
                    <w:rPr>
                      <w:rStyle w:val="a4"/>
                      <w:sz w:val="24"/>
                      <w:szCs w:val="24"/>
                      <w:shd w:val="clear" w:color="auto" w:fill="FBFBFB"/>
                    </w:rPr>
                  </w:rPrChange>
                </w:rPr>
                <w:fldChar w:fldCharType="end"/>
              </w:r>
              <w:r w:rsidRPr="00C55063">
                <w:rPr>
                  <w:rFonts w:cs="Times New Roman"/>
                  <w:sz w:val="24"/>
                  <w:szCs w:val="24"/>
                  <w:rPrChange w:id="17423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учебник,  Электронный журнал</w:t>
              </w:r>
            </w:ins>
            <w:del w:id="17424" w:author="Наталья Н. Осинцева" w:date="2022-02-02T10:06:00Z">
              <w:r w:rsidRPr="00C55063" w:rsidDel="00BB333A">
                <w:rPr>
                  <w:rFonts w:cs="Times New Roman"/>
                  <w:sz w:val="24"/>
                  <w:szCs w:val="24"/>
                </w:rPr>
                <w:delText>Интернет-урок.ру - образовательный видеопортал,  учебник,  Электронная школа</w:delText>
              </w:r>
            </w:del>
          </w:p>
        </w:tc>
        <w:tc>
          <w:tcPr>
            <w:tcW w:w="2048" w:type="dxa"/>
            <w:tcPrChange w:id="17425" w:author="Наталья Н. Осинцева" w:date="2022-02-02T11:02:00Z">
              <w:tcPr>
                <w:tcW w:w="2116" w:type="dxa"/>
              </w:tcPr>
            </w:tcPrChange>
          </w:tcPr>
          <w:p w:rsidR="00760AAA" w:rsidRPr="00C55063" w:rsidRDefault="00760AAA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426" w:author="Наталья Н. Осинцева" w:date="2022-02-02T11:02:00Z">
              <w:tcPr>
                <w:tcW w:w="2407" w:type="dxa"/>
              </w:tcPr>
            </w:tcPrChange>
          </w:tcPr>
          <w:p w:rsidR="00760AAA" w:rsidRPr="00C55063" w:rsidRDefault="00760AAA">
            <w:pPr>
              <w:rPr>
                <w:rFonts w:cs="Times New Roman"/>
                <w:sz w:val="24"/>
                <w:szCs w:val="24"/>
              </w:rPr>
            </w:pPr>
            <w:ins w:id="17427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lang w:val="en-US"/>
                  <w:rPrChange w:id="17428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Online</w:t>
              </w:r>
              <w:r w:rsidRPr="00C55063">
                <w:rPr>
                  <w:rFonts w:cs="Times New Roman"/>
                  <w:sz w:val="24"/>
                  <w:szCs w:val="24"/>
                  <w:rPrChange w:id="17429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  <w:r w:rsidRPr="00C55063">
                <w:rPr>
                  <w:rFonts w:cs="Times New Roman"/>
                  <w:sz w:val="24"/>
                  <w:szCs w:val="24"/>
                  <w:lang w:val="en-US"/>
                  <w:rPrChange w:id="17430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Test</w:t>
              </w:r>
            </w:ins>
            <w:del w:id="17431" w:author="Наталья Н. Осинцева" w:date="2022-02-02T10:06:00Z">
              <w:r w:rsidRPr="00C55063" w:rsidDel="00BB333A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312" w:type="dxa"/>
            <w:tcPrChange w:id="17432" w:author="Наталья Н. Осинцева" w:date="2022-02-02T11:02:00Z">
              <w:tcPr>
                <w:tcW w:w="2300" w:type="dxa"/>
              </w:tcPr>
            </w:tcPrChange>
          </w:tcPr>
          <w:p w:rsidR="00760AAA" w:rsidRPr="00C55063" w:rsidRDefault="00760AAA">
            <w:pPr>
              <w:rPr>
                <w:rFonts w:cs="Times New Roman"/>
                <w:sz w:val="24"/>
                <w:szCs w:val="24"/>
              </w:rPr>
            </w:pPr>
            <w:ins w:id="17433" w:author="Наталья Н. Осинцева" w:date="2022-02-02T10:06:00Z">
              <w:r w:rsidRPr="00C55063">
                <w:rPr>
                  <w:rFonts w:cs="Times New Roman"/>
                  <w:sz w:val="24"/>
                  <w:szCs w:val="24"/>
                  <w:rPrChange w:id="17434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ЭШ</w:t>
              </w:r>
            </w:ins>
            <w:del w:id="17435" w:author="Наталья Н. Осинцева" w:date="2022-02-02T10:06:00Z">
              <w:r w:rsidRPr="00C55063" w:rsidDel="00BB333A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3139D" w:rsidTr="00121828">
        <w:tc>
          <w:tcPr>
            <w:tcW w:w="858" w:type="dxa"/>
            <w:tcPrChange w:id="17436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11" w:type="dxa"/>
            <w:tcPrChange w:id="17437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887" w:type="dxa"/>
            <w:tcPrChange w:id="17438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Морозов В.В.</w:t>
            </w:r>
          </w:p>
        </w:tc>
        <w:tc>
          <w:tcPr>
            <w:tcW w:w="3449" w:type="dxa"/>
            <w:tcPrChange w:id="17439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Учебник, сборник задач авт.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Рымкевич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Класс</w:t>
            </w:r>
            <w:r w:rsidRPr="00C55063">
              <w:rPr>
                <w:rStyle w:val="snippetresultinfo-leftblock"/>
                <w:rFonts w:cs="Times New Roman"/>
                <w:sz w:val="24"/>
                <w:szCs w:val="24"/>
              </w:rPr>
              <w:t xml:space="preserve"> канал «</w:t>
            </w:r>
            <w:proofErr w:type="spellStart"/>
            <w:r w:rsidRPr="00C55063">
              <w:rPr>
                <w:rStyle w:val="snippetresultinfo-leftblock"/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C55063">
              <w:rPr>
                <w:rStyle w:val="snippetresultinfo-leftblock"/>
                <w:rFonts w:cs="Times New Roman"/>
                <w:sz w:val="24"/>
                <w:szCs w:val="24"/>
              </w:rPr>
              <w:t xml:space="preserve"> лицей», </w:t>
            </w:r>
            <w:proofErr w:type="spellStart"/>
            <w:r w:rsidRPr="00C55063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048" w:type="dxa"/>
            <w:tcPrChange w:id="17440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441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312" w:type="dxa"/>
            <w:tcPrChange w:id="17442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443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11" w:type="dxa"/>
            <w:tcPrChange w:id="17444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Химия</w:t>
            </w:r>
            <w:ins w:id="17445" w:author="Наталья Н. Осинцева" w:date="2022-02-02T11:03:00Z">
              <w:r w:rsidR="00121828" w:rsidRPr="00C55063">
                <w:rPr>
                  <w:rFonts w:cs="Times New Roman"/>
                  <w:sz w:val="24"/>
                  <w:szCs w:val="24"/>
                </w:rPr>
                <w:t xml:space="preserve">, </w:t>
              </w:r>
            </w:ins>
            <w:del w:id="17446" w:author="Наталья Н. Осинцева" w:date="2022-02-02T11:03:00Z">
              <w:r w:rsidRPr="00C55063" w:rsidDel="00121828">
                <w:rPr>
                  <w:rFonts w:cs="Times New Roman"/>
                  <w:sz w:val="24"/>
                  <w:szCs w:val="24"/>
                </w:rPr>
                <w:delText xml:space="preserve"> +</w:delText>
              </w:r>
            </w:del>
            <w:r w:rsidRPr="00C55063">
              <w:rPr>
                <w:rFonts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887" w:type="dxa"/>
            <w:tcPrChange w:id="17447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Родько Е.Д.</w:t>
            </w:r>
          </w:p>
        </w:tc>
        <w:tc>
          <w:tcPr>
            <w:tcW w:w="3449" w:type="dxa"/>
            <w:tcPrChange w:id="17448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49" w:author="Наталья Н. Осинцева" w:date="2022-02-02T11:11:00Z">
                  <w:rPr/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450" w:author="Наталья Н. Осинцева" w:date="2022-02-02T11:11:00Z">
                  <w:rPr/>
                </w:rPrChange>
              </w:rPr>
              <w:t xml:space="preserve">Учебник, сервисы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451" w:author="Наталья Н. Осинцева" w:date="2022-02-02T11:11:00Z">
                  <w:rPr/>
                </w:rPrChange>
              </w:rPr>
              <w:t>Googl</w:t>
            </w:r>
            <w:proofErr w:type="gramStart"/>
            <w:r w:rsidRPr="00C55063">
              <w:rPr>
                <w:rFonts w:cs="Times New Roman"/>
                <w:sz w:val="24"/>
                <w:szCs w:val="24"/>
                <w:rPrChange w:id="17452" w:author="Наталья Н. Осинцева" w:date="2022-02-02T11:11:00Z">
                  <w:rPr/>
                </w:rPrChange>
              </w:rPr>
              <w:t>е</w:t>
            </w:r>
            <w:proofErr w:type="spellEnd"/>
            <w:proofErr w:type="gramEnd"/>
            <w:r w:rsidRPr="00C55063">
              <w:rPr>
                <w:rFonts w:cs="Times New Roman"/>
                <w:sz w:val="24"/>
                <w:szCs w:val="24"/>
                <w:rPrChange w:id="17453" w:author="Наталья Н. Осинцева" w:date="2022-02-02T11:11:00Z">
                  <w:rPr/>
                </w:rPrChange>
              </w:rPr>
              <w:t xml:space="preserve"> (формы, класс)</w:t>
            </w:r>
          </w:p>
        </w:tc>
        <w:tc>
          <w:tcPr>
            <w:tcW w:w="2048" w:type="dxa"/>
            <w:tcPrChange w:id="17454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55" w:author="Наталья Н. Осинцева" w:date="2022-02-02T11:11:00Z">
                  <w:rPr/>
                </w:rPrChange>
              </w:rPr>
            </w:pPr>
            <w:ins w:id="17456" w:author="Наталья Н. Осинцева" w:date="2022-02-02T09:19:00Z">
              <w:r w:rsidRPr="00C55063">
                <w:rPr>
                  <w:rFonts w:cs="Times New Roman"/>
                  <w:sz w:val="24"/>
                  <w:szCs w:val="24"/>
                  <w:rPrChange w:id="17457" w:author="Наталья Н. Осинцева" w:date="2022-02-02T11:11:00Z">
                    <w:rPr/>
                  </w:rPrChange>
                </w:rPr>
                <w:t>09.02.22</w:t>
              </w:r>
            </w:ins>
          </w:p>
        </w:tc>
        <w:tc>
          <w:tcPr>
            <w:tcW w:w="2419" w:type="dxa"/>
            <w:tcPrChange w:id="17458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59" w:author="Наталья Н. Осинцева" w:date="2022-02-02T11:11:00Z">
                  <w:rPr/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460" w:author="Наталья Н. Осинцева" w:date="2022-02-02T11:11:00Z">
                  <w:rPr/>
                </w:rPrChange>
              </w:rPr>
              <w:t>Тесты, письменные работы</w:t>
            </w:r>
          </w:p>
        </w:tc>
        <w:tc>
          <w:tcPr>
            <w:tcW w:w="2312" w:type="dxa"/>
            <w:tcPrChange w:id="17461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62" w:author="Наталья Н. Осинцева" w:date="2022-02-02T11:11:00Z">
                  <w:rPr/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463" w:author="Наталья Н. Осинцева" w:date="2022-02-02T11:11:00Z">
                  <w:rPr/>
                </w:rPrChange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464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11" w:type="dxa"/>
            <w:tcPrChange w:id="17465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887" w:type="dxa"/>
            <w:tcPrChange w:id="17466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Боровских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449" w:type="dxa"/>
            <w:tcPrChange w:id="17467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48" w:type="dxa"/>
            <w:tcPrChange w:id="17468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469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Гугл форма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Консультации к урокам 1 раз в неделю</w:t>
            </w:r>
          </w:p>
        </w:tc>
        <w:tc>
          <w:tcPr>
            <w:tcW w:w="2312" w:type="dxa"/>
            <w:tcPrChange w:id="17470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139D" w:rsidTr="00121828">
        <w:tc>
          <w:tcPr>
            <w:tcW w:w="858" w:type="dxa"/>
            <w:tcPrChange w:id="17471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10Б</w:t>
            </w:r>
          </w:p>
        </w:tc>
        <w:tc>
          <w:tcPr>
            <w:tcW w:w="2411" w:type="dxa"/>
            <w:tcPrChange w:id="17472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Элективный курс «Трудные вопросы в биологии»</w:t>
            </w:r>
          </w:p>
        </w:tc>
        <w:tc>
          <w:tcPr>
            <w:tcW w:w="1887" w:type="dxa"/>
            <w:tcPrChange w:id="17473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Боровских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449" w:type="dxa"/>
            <w:tcPrChange w:id="17474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48" w:type="dxa"/>
            <w:tcPrChange w:id="17475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476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Гугл форма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Консультации к урокам 1 раз в неделю</w:t>
            </w:r>
          </w:p>
        </w:tc>
        <w:tc>
          <w:tcPr>
            <w:tcW w:w="2312" w:type="dxa"/>
            <w:tcPrChange w:id="17477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ВК</w:t>
            </w:r>
          </w:p>
        </w:tc>
      </w:tr>
      <w:tr w:rsidR="00A3139D" w:rsidTr="00121828">
        <w:tc>
          <w:tcPr>
            <w:tcW w:w="858" w:type="dxa"/>
            <w:tcPrChange w:id="17478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47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48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10Б</w:t>
            </w:r>
          </w:p>
        </w:tc>
        <w:tc>
          <w:tcPr>
            <w:tcW w:w="2411" w:type="dxa"/>
            <w:tcPrChange w:id="17481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8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48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Физическая культура</w:t>
            </w:r>
          </w:p>
        </w:tc>
        <w:tc>
          <w:tcPr>
            <w:tcW w:w="1887" w:type="dxa"/>
            <w:tcPrChange w:id="17484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8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48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Крючкова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48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Е.В.</w:t>
            </w:r>
          </w:p>
        </w:tc>
        <w:tc>
          <w:tcPr>
            <w:tcW w:w="3449" w:type="dxa"/>
            <w:tcPrChange w:id="17488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8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49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Гугл класс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9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49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ЭШ</w:t>
            </w:r>
          </w:p>
        </w:tc>
        <w:tc>
          <w:tcPr>
            <w:tcW w:w="2048" w:type="dxa"/>
            <w:tcPrChange w:id="17493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9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419" w:type="dxa"/>
            <w:tcPrChange w:id="17495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49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49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тесты</w:t>
            </w:r>
          </w:p>
        </w:tc>
        <w:tc>
          <w:tcPr>
            <w:tcW w:w="2312" w:type="dxa"/>
            <w:tcPrChange w:id="17498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49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500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50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0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10Б</w:t>
            </w:r>
          </w:p>
        </w:tc>
        <w:tc>
          <w:tcPr>
            <w:tcW w:w="2411" w:type="dxa"/>
            <w:tcPrChange w:id="17503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0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0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ОБЖ</w:t>
            </w:r>
          </w:p>
        </w:tc>
        <w:tc>
          <w:tcPr>
            <w:tcW w:w="1887" w:type="dxa"/>
            <w:tcPrChange w:id="17506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0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0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Никитин Е.В.</w:t>
            </w:r>
          </w:p>
        </w:tc>
        <w:tc>
          <w:tcPr>
            <w:tcW w:w="3449" w:type="dxa"/>
            <w:tcPrChange w:id="17509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1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1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1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Гугл класс, Электронная школа,</w:t>
            </w:r>
            <w:proofErr w:type="gramStart"/>
            <w:r w:rsidRPr="00C55063">
              <w:rPr>
                <w:rFonts w:cs="Times New Roman"/>
                <w:sz w:val="24"/>
                <w:szCs w:val="24"/>
                <w:rPrChange w:id="1751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,</w:t>
            </w:r>
            <w:proofErr w:type="gramEnd"/>
            <w:r w:rsidRPr="00C55063">
              <w:rPr>
                <w:rFonts w:cs="Times New Roman"/>
                <w:sz w:val="24"/>
                <w:szCs w:val="24"/>
                <w:rPrChange w:id="1751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задания из учебника</w:t>
            </w:r>
          </w:p>
        </w:tc>
        <w:tc>
          <w:tcPr>
            <w:tcW w:w="2048" w:type="dxa"/>
            <w:tcPrChange w:id="17515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516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312" w:type="dxa"/>
            <w:tcPrChange w:id="17517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A3139D" w:rsidRPr="00E26B85" w:rsidTr="00121828">
        <w:tc>
          <w:tcPr>
            <w:tcW w:w="858" w:type="dxa"/>
            <w:tcPrChange w:id="17518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19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20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10Б</w:t>
            </w:r>
          </w:p>
        </w:tc>
        <w:tc>
          <w:tcPr>
            <w:tcW w:w="2411" w:type="dxa"/>
            <w:tcPrChange w:id="17521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22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23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 xml:space="preserve">ЭК </w:t>
            </w:r>
            <w:proofErr w:type="gramStart"/>
            <w:r w:rsidRPr="00C55063">
              <w:rPr>
                <w:rFonts w:cs="Times New Roman"/>
                <w:sz w:val="24"/>
                <w:szCs w:val="24"/>
                <w:rPrChange w:id="17524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ИТ</w:t>
            </w:r>
            <w:proofErr w:type="gramEnd"/>
            <w:r w:rsidRPr="00C55063">
              <w:rPr>
                <w:rFonts w:cs="Times New Roman"/>
                <w:sz w:val="24"/>
                <w:szCs w:val="24"/>
                <w:rPrChange w:id="17525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 xml:space="preserve"> в проф.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526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деят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527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.</w:t>
            </w:r>
          </w:p>
        </w:tc>
        <w:tc>
          <w:tcPr>
            <w:tcW w:w="1887" w:type="dxa"/>
            <w:tcPrChange w:id="17528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29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530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Паклинов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531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 xml:space="preserve"> А.С.</w:t>
            </w:r>
          </w:p>
        </w:tc>
        <w:tc>
          <w:tcPr>
            <w:tcW w:w="3449" w:type="dxa"/>
            <w:tcPrChange w:id="17532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33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534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Питонтьютор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535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, Электронная школа</w:t>
            </w:r>
          </w:p>
        </w:tc>
        <w:tc>
          <w:tcPr>
            <w:tcW w:w="2048" w:type="dxa"/>
            <w:tcPrChange w:id="17536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37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2419" w:type="dxa"/>
            <w:tcPrChange w:id="17538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39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40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Тестовые и практические задания</w:t>
            </w:r>
          </w:p>
        </w:tc>
        <w:tc>
          <w:tcPr>
            <w:tcW w:w="2312" w:type="dxa"/>
            <w:tcPrChange w:id="17541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42" w:author="Наталья Н. Осинцева" w:date="2022-02-02T11:11:00Z">
                  <w:rPr>
                    <w:sz w:val="24"/>
                    <w:szCs w:val="24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43" w:author="Наталья Н. Осинцева" w:date="2022-02-02T11:11:00Z">
                  <w:rPr>
                    <w:sz w:val="24"/>
                    <w:szCs w:val="24"/>
                  </w:rPr>
                </w:rPrChange>
              </w:rPr>
              <w:t>Электронная школа, Электронная почта</w:t>
            </w:r>
          </w:p>
        </w:tc>
      </w:tr>
      <w:tr w:rsidR="00A3139D" w:rsidTr="00121828">
        <w:tc>
          <w:tcPr>
            <w:tcW w:w="858" w:type="dxa"/>
            <w:tcPrChange w:id="17544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54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4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10</w:t>
            </w:r>
            <w:proofErr w:type="gramStart"/>
            <w:r w:rsidRPr="00C55063">
              <w:rPr>
                <w:rFonts w:cs="Times New Roman"/>
                <w:sz w:val="24"/>
                <w:szCs w:val="24"/>
                <w:rPrChange w:id="1754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В</w:t>
            </w:r>
            <w:proofErr w:type="gramEnd"/>
          </w:p>
        </w:tc>
        <w:tc>
          <w:tcPr>
            <w:tcW w:w="2411" w:type="dxa"/>
            <w:tcPrChange w:id="17548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4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5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Математика </w:t>
            </w:r>
          </w:p>
        </w:tc>
        <w:tc>
          <w:tcPr>
            <w:tcW w:w="1887" w:type="dxa"/>
            <w:tcPrChange w:id="17551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5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5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Лаптева О.И.</w:t>
            </w:r>
          </w:p>
        </w:tc>
        <w:tc>
          <w:tcPr>
            <w:tcW w:w="3449" w:type="dxa"/>
            <w:tcPrChange w:id="17554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5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</w:rPr>
              <w:t>Гугл класс, Электронная школа, задания из учебника</w:t>
            </w:r>
          </w:p>
        </w:tc>
        <w:tc>
          <w:tcPr>
            <w:tcW w:w="2048" w:type="dxa"/>
            <w:tcPrChange w:id="17556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5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419" w:type="dxa"/>
            <w:tcPrChange w:id="17558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312" w:type="dxa"/>
            <w:tcPrChange w:id="17559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560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56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6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10</w:t>
            </w:r>
            <w:proofErr w:type="gramStart"/>
            <w:r w:rsidRPr="00C55063">
              <w:rPr>
                <w:rFonts w:cs="Times New Roman"/>
                <w:sz w:val="24"/>
                <w:szCs w:val="24"/>
                <w:rPrChange w:id="1756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В</w:t>
            </w:r>
            <w:proofErr w:type="gramEnd"/>
          </w:p>
        </w:tc>
        <w:tc>
          <w:tcPr>
            <w:tcW w:w="2411" w:type="dxa"/>
            <w:tcPrChange w:id="17564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6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6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Русский язык</w:t>
            </w:r>
            <w:ins w:id="17567" w:author="Наталья Н. Осинцева" w:date="2022-02-02T09:28:00Z">
              <w:r w:rsidRPr="00C55063">
                <w:rPr>
                  <w:rFonts w:cs="Times New Roman"/>
                  <w:sz w:val="24"/>
                  <w:szCs w:val="24"/>
                  <w:rPrChange w:id="17568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t>, литература, КАТ</w:t>
              </w:r>
            </w:ins>
          </w:p>
        </w:tc>
        <w:tc>
          <w:tcPr>
            <w:tcW w:w="1887" w:type="dxa"/>
            <w:tcPrChange w:id="17569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7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57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Ковалева М.Н.</w:t>
            </w:r>
          </w:p>
        </w:tc>
        <w:tc>
          <w:tcPr>
            <w:tcW w:w="3449" w:type="dxa"/>
            <w:tcPrChange w:id="17572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7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</w:rPr>
              <w:t>Гугл класс, Электронная школа</w:t>
            </w:r>
            <w:del w:id="17574" w:author="Наталья Н. Осинцева" w:date="2022-02-02T09:29:00Z">
              <w:r w:rsidRPr="00C55063" w:rsidDel="003369C1">
                <w:rPr>
                  <w:rFonts w:cs="Times New Roman"/>
                  <w:sz w:val="24"/>
                  <w:szCs w:val="24"/>
                </w:rPr>
                <w:delText xml:space="preserve">, </w:delText>
              </w:r>
            </w:del>
            <w:r w:rsidRPr="00C55063">
              <w:rPr>
                <w:rFonts w:cs="Times New Roman"/>
                <w:sz w:val="24"/>
                <w:szCs w:val="24"/>
              </w:rPr>
              <w:t>, задания из учебника</w:t>
            </w:r>
          </w:p>
        </w:tc>
        <w:tc>
          <w:tcPr>
            <w:tcW w:w="2048" w:type="dxa"/>
            <w:tcPrChange w:id="17575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57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419" w:type="dxa"/>
            <w:tcPrChange w:id="17577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312" w:type="dxa"/>
            <w:tcPrChange w:id="17578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A3139D" w:rsidDel="003369C1" w:rsidTr="00121828">
        <w:trPr>
          <w:del w:id="17579" w:author="Наталья Н. Осинцева" w:date="2022-02-02T09:29:00Z"/>
        </w:trPr>
        <w:tc>
          <w:tcPr>
            <w:tcW w:w="858" w:type="dxa"/>
            <w:tcPrChange w:id="17580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Del="003369C1" w:rsidRDefault="00482AFE">
            <w:pPr>
              <w:spacing w:before="60" w:after="60"/>
              <w:rPr>
                <w:del w:id="17581" w:author="Наталья Н. Осинцева" w:date="2022-02-02T09:29:00Z"/>
                <w:rFonts w:cs="Times New Roman"/>
                <w:sz w:val="24"/>
                <w:szCs w:val="24"/>
                <w:rPrChange w:id="17582" w:author="Наталья Н. Осинцева" w:date="2022-02-02T11:11:00Z">
                  <w:rPr>
                    <w:del w:id="17583" w:author="Наталья Н. Осинцева" w:date="2022-02-02T09:29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7584" w:author="Наталья Н. Осинцева" w:date="2022-02-02T09:29:00Z">
              <w:r w:rsidRPr="00C55063" w:rsidDel="003369C1">
                <w:rPr>
                  <w:rFonts w:cs="Times New Roman"/>
                  <w:sz w:val="24"/>
                  <w:szCs w:val="24"/>
                  <w:rPrChange w:id="17585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10 В</w:delText>
              </w:r>
            </w:del>
          </w:p>
        </w:tc>
        <w:tc>
          <w:tcPr>
            <w:tcW w:w="2411" w:type="dxa"/>
            <w:tcPrChange w:id="17586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Del="003369C1" w:rsidRDefault="00482AFE">
            <w:pPr>
              <w:rPr>
                <w:del w:id="17587" w:author="Наталья Н. Осинцева" w:date="2022-02-02T09:29:00Z"/>
                <w:rFonts w:cs="Times New Roman"/>
                <w:sz w:val="24"/>
                <w:szCs w:val="24"/>
                <w:rPrChange w:id="17588" w:author="Наталья Н. Осинцева" w:date="2022-02-02T11:11:00Z">
                  <w:rPr>
                    <w:del w:id="17589" w:author="Наталья Н. Осинцева" w:date="2022-02-02T09:29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7590" w:author="Наталья Н. Осинцева" w:date="2022-02-02T09:29:00Z">
              <w:r w:rsidRPr="00C55063" w:rsidDel="003369C1">
                <w:rPr>
                  <w:rFonts w:cs="Times New Roman"/>
                  <w:sz w:val="24"/>
                  <w:szCs w:val="24"/>
                  <w:rPrChange w:id="17591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Литература </w:delText>
              </w:r>
            </w:del>
          </w:p>
        </w:tc>
        <w:tc>
          <w:tcPr>
            <w:tcW w:w="1887" w:type="dxa"/>
            <w:tcPrChange w:id="17592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Del="003369C1" w:rsidRDefault="00482AFE">
            <w:pPr>
              <w:rPr>
                <w:del w:id="17593" w:author="Наталья Н. Осинцева" w:date="2022-02-02T09:29:00Z"/>
                <w:rFonts w:cs="Times New Roman"/>
                <w:sz w:val="24"/>
                <w:szCs w:val="24"/>
                <w:rPrChange w:id="17594" w:author="Наталья Н. Осинцева" w:date="2022-02-02T11:11:00Z">
                  <w:rPr>
                    <w:del w:id="17595" w:author="Наталья Н. Осинцева" w:date="2022-02-02T09:29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7596" w:author="Наталья Н. Осинцева" w:date="2022-02-02T09:29:00Z">
              <w:r w:rsidRPr="00C55063" w:rsidDel="003369C1">
                <w:rPr>
                  <w:rFonts w:cs="Times New Roman"/>
                  <w:sz w:val="24"/>
                  <w:szCs w:val="24"/>
                </w:rPr>
                <w:delText>Ковалева М.Н.</w:delText>
              </w:r>
            </w:del>
          </w:p>
        </w:tc>
        <w:tc>
          <w:tcPr>
            <w:tcW w:w="3449" w:type="dxa"/>
            <w:tcPrChange w:id="17597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Del="003369C1" w:rsidRDefault="00482AFE">
            <w:pPr>
              <w:rPr>
                <w:del w:id="17598" w:author="Наталья Н. Осинцева" w:date="2022-02-02T09:29:00Z"/>
                <w:rFonts w:cs="Times New Roman"/>
                <w:sz w:val="24"/>
                <w:szCs w:val="24"/>
                <w:rPrChange w:id="17599" w:author="Наталья Н. Осинцева" w:date="2022-02-02T11:11:00Z">
                  <w:rPr>
                    <w:del w:id="17600" w:author="Наталья Н. Осинцева" w:date="2022-02-02T09:29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del w:id="17601" w:author="Наталья Н. Осинцева" w:date="2022-02-02T09:29:00Z">
              <w:r w:rsidRPr="00C55063" w:rsidDel="003369C1">
                <w:rPr>
                  <w:rFonts w:cs="Times New Roman"/>
                  <w:sz w:val="24"/>
                  <w:szCs w:val="24"/>
                </w:rPr>
                <w:delText>Гугл класс, Электронная школа, , задания из учебника</w:delText>
              </w:r>
            </w:del>
          </w:p>
        </w:tc>
        <w:tc>
          <w:tcPr>
            <w:tcW w:w="2048" w:type="dxa"/>
            <w:tcPrChange w:id="17602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Del="003369C1" w:rsidRDefault="00482AFE">
            <w:pPr>
              <w:rPr>
                <w:del w:id="17603" w:author="Наталья Н. Осинцева" w:date="2022-02-02T09:29:00Z"/>
                <w:rFonts w:cs="Times New Roman"/>
                <w:sz w:val="24"/>
                <w:szCs w:val="24"/>
                <w:rPrChange w:id="17604" w:author="Наталья Н. Осинцева" w:date="2022-02-02T11:11:00Z">
                  <w:rPr>
                    <w:del w:id="17605" w:author="Наталья Н. Осинцева" w:date="2022-02-02T09:29:00Z"/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419" w:type="dxa"/>
            <w:tcPrChange w:id="17606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Del="003369C1" w:rsidRDefault="00482AFE">
            <w:pPr>
              <w:rPr>
                <w:del w:id="17607" w:author="Наталья Н. Осинцева" w:date="2022-02-02T09:29:00Z"/>
                <w:rFonts w:cs="Times New Roman"/>
                <w:sz w:val="24"/>
                <w:szCs w:val="24"/>
              </w:rPr>
            </w:pPr>
            <w:del w:id="17608" w:author="Наталья Н. Осинцева" w:date="2022-02-02T09:29:00Z">
              <w:r w:rsidRPr="00C55063" w:rsidDel="003369C1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  <w:tc>
          <w:tcPr>
            <w:tcW w:w="2312" w:type="dxa"/>
            <w:tcPrChange w:id="17609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Del="003369C1" w:rsidRDefault="00482AFE">
            <w:pPr>
              <w:rPr>
                <w:del w:id="17610" w:author="Наталья Н. Осинцева" w:date="2022-02-02T09:29:00Z"/>
                <w:rFonts w:cs="Times New Roman"/>
                <w:sz w:val="24"/>
                <w:szCs w:val="24"/>
              </w:rPr>
            </w:pPr>
            <w:del w:id="17611" w:author="Наталья Н. Осинцева" w:date="2022-02-02T09:29:00Z">
              <w:r w:rsidRPr="00C55063" w:rsidDel="003369C1">
                <w:rPr>
                  <w:rFonts w:cs="Times New Roman"/>
                  <w:sz w:val="24"/>
                  <w:szCs w:val="24"/>
                </w:rPr>
                <w:delText>ЭШ</w:delText>
              </w:r>
            </w:del>
          </w:p>
        </w:tc>
      </w:tr>
      <w:tr w:rsidR="00A3139D" w:rsidTr="00121828">
        <w:tc>
          <w:tcPr>
            <w:tcW w:w="858" w:type="dxa"/>
            <w:tcPrChange w:id="17612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61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1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lastRenderedPageBreak/>
              <w:t>10В</w:t>
            </w:r>
          </w:p>
        </w:tc>
        <w:tc>
          <w:tcPr>
            <w:tcW w:w="2411" w:type="dxa"/>
            <w:tcPrChange w:id="17615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1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1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Физическая культура</w:t>
            </w:r>
          </w:p>
        </w:tc>
        <w:tc>
          <w:tcPr>
            <w:tcW w:w="1887" w:type="dxa"/>
            <w:tcPrChange w:id="17618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1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62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Крючкова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62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 Е.В.</w:t>
            </w:r>
          </w:p>
        </w:tc>
        <w:tc>
          <w:tcPr>
            <w:tcW w:w="3449" w:type="dxa"/>
            <w:tcPrChange w:id="17622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2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2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Гугл класс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2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2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ЭШ</w:t>
            </w:r>
          </w:p>
        </w:tc>
        <w:tc>
          <w:tcPr>
            <w:tcW w:w="2048" w:type="dxa"/>
            <w:tcPrChange w:id="17627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2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</w:p>
        </w:tc>
        <w:tc>
          <w:tcPr>
            <w:tcW w:w="2419" w:type="dxa"/>
            <w:tcPrChange w:id="17629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3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3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тесты</w:t>
            </w:r>
          </w:p>
        </w:tc>
        <w:tc>
          <w:tcPr>
            <w:tcW w:w="2312" w:type="dxa"/>
            <w:tcPrChange w:id="17632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63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634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63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3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10В</w:t>
            </w:r>
          </w:p>
        </w:tc>
        <w:tc>
          <w:tcPr>
            <w:tcW w:w="2411" w:type="dxa"/>
            <w:tcPrChange w:id="17637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3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3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Иностранный язык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4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4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(Английский язык)</w:t>
            </w:r>
          </w:p>
        </w:tc>
        <w:tc>
          <w:tcPr>
            <w:tcW w:w="1887" w:type="dxa"/>
            <w:tcPrChange w:id="17642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4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64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Литвинчук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64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М.С.</w:t>
            </w:r>
          </w:p>
        </w:tc>
        <w:tc>
          <w:tcPr>
            <w:tcW w:w="3449" w:type="dxa"/>
            <w:tcPrChange w:id="17646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4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4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Гугл класс,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64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Skysmart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65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65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Zoom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65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, Электронная школа</w:t>
            </w:r>
          </w:p>
        </w:tc>
        <w:tc>
          <w:tcPr>
            <w:tcW w:w="2048" w:type="dxa"/>
            <w:tcPrChange w:id="17653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5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5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2 урока в неделю онлайн  </w:t>
            </w:r>
            <w:r w:rsidRPr="00C55063">
              <w:rPr>
                <w:rFonts w:cs="Times New Roman"/>
                <w:sz w:val="24"/>
                <w:szCs w:val="24"/>
                <w:lang w:val="en-US"/>
                <w:rPrChange w:id="1765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  <w:lang w:val="en-US"/>
                  </w:rPr>
                </w:rPrChange>
              </w:rPr>
              <w:t>Zoom</w:t>
            </w:r>
            <w:r w:rsidRPr="00C55063">
              <w:rPr>
                <w:rFonts w:cs="Times New Roman"/>
                <w:sz w:val="24"/>
                <w:szCs w:val="24"/>
                <w:rPrChange w:id="1765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, (02.02; 03.02; 09.02; 10.02)</w:t>
            </w:r>
          </w:p>
        </w:tc>
        <w:tc>
          <w:tcPr>
            <w:tcW w:w="2419" w:type="dxa"/>
            <w:tcPrChange w:id="17658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5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6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Текущий контроль в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66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66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форме</w:t>
            </w:r>
          </w:p>
        </w:tc>
        <w:tc>
          <w:tcPr>
            <w:tcW w:w="2312" w:type="dxa"/>
            <w:tcPrChange w:id="17663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6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6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Электронная школа,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66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What’s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66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66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App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66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67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67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класс</w:t>
            </w:r>
          </w:p>
        </w:tc>
      </w:tr>
      <w:tr w:rsidR="00A3139D" w:rsidTr="00121828">
        <w:tc>
          <w:tcPr>
            <w:tcW w:w="858" w:type="dxa"/>
            <w:tcPrChange w:id="17672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67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7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10В</w:t>
            </w:r>
          </w:p>
        </w:tc>
        <w:tc>
          <w:tcPr>
            <w:tcW w:w="2411" w:type="dxa"/>
            <w:tcPrChange w:id="17675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7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7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Иностранный язык</w:t>
            </w:r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7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7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(Английский язык)</w:t>
            </w:r>
          </w:p>
        </w:tc>
        <w:tc>
          <w:tcPr>
            <w:tcW w:w="1887" w:type="dxa"/>
            <w:tcPrChange w:id="17680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8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68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Романченко О.В.</w:t>
            </w:r>
          </w:p>
        </w:tc>
        <w:tc>
          <w:tcPr>
            <w:tcW w:w="3449" w:type="dxa"/>
            <w:tcPrChange w:id="17683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84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685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768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ЭШ, </w:t>
            </w:r>
            <w:proofErr w:type="spellStart"/>
            <w:r w:rsidRPr="00C55063">
              <w:rPr>
                <w:rFonts w:cs="Times New Roman"/>
                <w:sz w:val="24"/>
                <w:szCs w:val="24"/>
                <w:rPrChange w:id="1768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68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 xml:space="preserve"> класс</w:t>
            </w:r>
          </w:p>
        </w:tc>
        <w:tc>
          <w:tcPr>
            <w:tcW w:w="2048" w:type="dxa"/>
            <w:tcPrChange w:id="17689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Del="00C55063" w:rsidRDefault="00482AFE">
            <w:pPr>
              <w:rPr>
                <w:del w:id="17690" w:author="Наталья Н. Осинцева" w:date="2022-02-02T11:09:00Z"/>
                <w:rFonts w:cs="Times New Roman"/>
                <w:sz w:val="24"/>
                <w:szCs w:val="24"/>
                <w:rPrChange w:id="17691" w:author="Наталья Н. Осинцева" w:date="2022-02-02T11:11:00Z">
                  <w:rPr>
                    <w:del w:id="17692" w:author="Наталья Н. Осинцева" w:date="2022-02-02T11:09:00Z"/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693" w:author="Наталья Н. Осинцева" w:date="2022-02-02T11:11:00Z">
                <w:pPr>
                  <w:jc w:val="center"/>
                </w:pPr>
              </w:pPrChange>
            </w:pPr>
            <w:del w:id="17694" w:author="Наталья Н. Осинцева" w:date="2022-02-02T11:09:00Z">
              <w:r w:rsidRPr="00C55063" w:rsidDel="00C55063">
                <w:rPr>
                  <w:rFonts w:cs="Times New Roman"/>
                  <w:sz w:val="24"/>
                  <w:szCs w:val="24"/>
                  <w:rPrChange w:id="17695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 xml:space="preserve">2 урока в неделю  </w:delText>
              </w:r>
            </w:del>
          </w:p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696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697" w:author="Наталья Н. Осинцева" w:date="2022-02-02T11:11:00Z">
                <w:pPr>
                  <w:jc w:val="center"/>
                </w:pPr>
              </w:pPrChange>
            </w:pPr>
            <w:del w:id="17698" w:author="Наталья Н. Осинцева" w:date="2022-02-02T11:09:00Z">
              <w:r w:rsidRPr="00C55063" w:rsidDel="00C55063">
                <w:rPr>
                  <w:rFonts w:cs="Times New Roman"/>
                  <w:sz w:val="24"/>
                  <w:szCs w:val="24"/>
                  <w:rPrChange w:id="17699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cyan"/>
                    </w:rPr>
                  </w:rPrChange>
                </w:rPr>
                <w:delText>Zoom</w:delText>
              </w:r>
            </w:del>
          </w:p>
        </w:tc>
        <w:tc>
          <w:tcPr>
            <w:tcW w:w="2419" w:type="dxa"/>
            <w:tcPrChange w:id="17700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701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702" w:author="Наталья Н. Осинцева" w:date="2022-02-02T11:11:00Z">
                <w:pPr>
                  <w:jc w:val="center"/>
                </w:pPr>
              </w:pPrChange>
            </w:pPr>
            <w:r w:rsidRPr="00C55063">
              <w:rPr>
                <w:rFonts w:cs="Times New Roman"/>
                <w:sz w:val="24"/>
                <w:szCs w:val="24"/>
                <w:rPrChange w:id="1770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Гугл формы</w:t>
            </w:r>
          </w:p>
        </w:tc>
        <w:tc>
          <w:tcPr>
            <w:tcW w:w="2312" w:type="dxa"/>
            <w:tcPrChange w:id="17704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70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pPrChange w:id="17706" w:author="Наталья Н. Осинцева" w:date="2022-02-02T11:11:00Z">
                <w:pPr>
                  <w:jc w:val="center"/>
                </w:pPr>
              </w:pPrChange>
            </w:pPr>
            <w:proofErr w:type="spellStart"/>
            <w:r w:rsidRPr="00C55063">
              <w:rPr>
                <w:rFonts w:cs="Times New Roman"/>
                <w:sz w:val="24"/>
                <w:szCs w:val="24"/>
                <w:rPrChange w:id="17707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Whatsapp</w:t>
            </w:r>
            <w:proofErr w:type="spellEnd"/>
            <w:r w:rsidRPr="00C55063">
              <w:rPr>
                <w:rFonts w:cs="Times New Roman"/>
                <w:sz w:val="24"/>
                <w:szCs w:val="24"/>
                <w:rPrChange w:id="17708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  <w:t>, ЭШ</w:t>
            </w:r>
          </w:p>
        </w:tc>
      </w:tr>
      <w:tr w:rsidR="00A3139D" w:rsidTr="00121828">
        <w:tc>
          <w:tcPr>
            <w:tcW w:w="858" w:type="dxa"/>
            <w:tcPrChange w:id="17709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71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</w:rPr>
              <w:t>10В</w:t>
            </w:r>
          </w:p>
        </w:tc>
        <w:tc>
          <w:tcPr>
            <w:tcW w:w="2411" w:type="dxa"/>
            <w:tcPrChange w:id="17711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887" w:type="dxa"/>
            <w:tcPrChange w:id="17712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449" w:type="dxa"/>
            <w:tcPrChange w:id="17713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C55063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48" w:type="dxa"/>
            <w:tcPrChange w:id="17714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715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312" w:type="dxa"/>
            <w:tcPrChange w:id="17716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A3139D" w:rsidTr="00121828">
        <w:tc>
          <w:tcPr>
            <w:tcW w:w="858" w:type="dxa"/>
            <w:tcPrChange w:id="17717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10В</w:t>
            </w:r>
          </w:p>
        </w:tc>
        <w:tc>
          <w:tcPr>
            <w:tcW w:w="2411" w:type="dxa"/>
            <w:tcPrChange w:id="17718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719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720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 xml:space="preserve">Естествознание </w:t>
            </w:r>
          </w:p>
        </w:tc>
        <w:tc>
          <w:tcPr>
            <w:tcW w:w="1887" w:type="dxa"/>
            <w:tcPrChange w:id="17721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722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72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  <w:t>Параева А.В.</w:t>
            </w:r>
          </w:p>
        </w:tc>
        <w:tc>
          <w:tcPr>
            <w:tcW w:w="3449" w:type="dxa"/>
            <w:tcPrChange w:id="17724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72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  <w:rPrChange w:id="17726" w:author="Наталья Н. Осинцева" w:date="2022-02-02T11:11:00Z">
                  <w:rPr/>
                </w:rPrChange>
              </w:rPr>
              <w:t>Электронная школа</w:t>
            </w:r>
          </w:p>
        </w:tc>
        <w:tc>
          <w:tcPr>
            <w:tcW w:w="2048" w:type="dxa"/>
            <w:tcPrChange w:id="17727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728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729" w:author="Наталья Н. Осинцева" w:date="2022-02-02T11:11:00Z">
                  <w:rPr/>
                </w:rPrChange>
              </w:rPr>
              <w:t>Электронная школа</w:t>
            </w:r>
          </w:p>
        </w:tc>
        <w:tc>
          <w:tcPr>
            <w:tcW w:w="2312" w:type="dxa"/>
            <w:tcPrChange w:id="17730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  <w:rPrChange w:id="17731" w:author="Наталья Н. Осинцева" w:date="2022-02-02T11:11:00Z">
                  <w:rPr/>
                </w:rPrChange>
              </w:rPr>
              <w:t>Электронная школа</w:t>
            </w:r>
          </w:p>
        </w:tc>
      </w:tr>
      <w:tr w:rsidR="00A3139D" w:rsidTr="00121828">
        <w:tc>
          <w:tcPr>
            <w:tcW w:w="858" w:type="dxa"/>
            <w:tcPrChange w:id="17732" w:author="Наталья Н. Осинцева" w:date="2022-02-02T11:02:00Z">
              <w:tcPr>
                <w:tcW w:w="853" w:type="dxa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73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cyan"/>
                  </w:rPr>
                </w:rPrChange>
              </w:rPr>
            </w:pPr>
            <w:r w:rsidRPr="00C55063">
              <w:rPr>
                <w:rFonts w:cs="Times New Roman"/>
                <w:sz w:val="24"/>
                <w:szCs w:val="24"/>
              </w:rPr>
              <w:t>10В</w:t>
            </w:r>
          </w:p>
        </w:tc>
        <w:tc>
          <w:tcPr>
            <w:tcW w:w="2411" w:type="dxa"/>
            <w:tcPrChange w:id="17734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482AFE" w:rsidRPr="00C55063" w:rsidRDefault="00482AFE">
            <w:pPr>
              <w:spacing w:before="60" w:after="60"/>
              <w:rPr>
                <w:rFonts w:cs="Times New Roman"/>
                <w:sz w:val="24"/>
                <w:szCs w:val="24"/>
                <w:rPrChange w:id="17735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7736" w:author="Наталья Н. Осинцева" w:date="2022-02-02T09:56:00Z">
              <w:r w:rsidRPr="00C55063">
                <w:rPr>
                  <w:rFonts w:cs="Times New Roman"/>
                  <w:sz w:val="24"/>
                  <w:szCs w:val="24"/>
                  <w:rPrChange w:id="17737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История, обществознание, 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7738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электив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7739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по обществознанию, финансовая грамотность.</w:t>
              </w:r>
            </w:ins>
            <w:del w:id="17740" w:author="Наталья Н. Осинцева" w:date="2022-02-02T09:56:00Z">
              <w:r w:rsidRPr="00C55063" w:rsidDel="00B80194">
                <w:rPr>
                  <w:rFonts w:cs="Times New Roman"/>
                  <w:sz w:val="24"/>
                  <w:szCs w:val="24"/>
                  <w:rPrChange w:id="17741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 xml:space="preserve">История </w:delText>
              </w:r>
            </w:del>
          </w:p>
        </w:tc>
        <w:tc>
          <w:tcPr>
            <w:tcW w:w="1887" w:type="dxa"/>
            <w:tcPrChange w:id="17742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743" w:author="Наталья Н. Осинцева" w:date="2022-02-02T11:11:00Z">
                  <w:rPr>
                    <w:rFonts w:cs="Times New Roman"/>
                    <w:sz w:val="24"/>
                    <w:szCs w:val="24"/>
                    <w:highlight w:val="yellow"/>
                  </w:rPr>
                </w:rPrChange>
              </w:rPr>
            </w:pPr>
            <w:ins w:id="17744" w:author="Наталья Н. Осинцева" w:date="2022-02-02T09:56:00Z">
              <w:r w:rsidRPr="00C55063">
                <w:rPr>
                  <w:rFonts w:cs="Times New Roman"/>
                  <w:sz w:val="24"/>
                  <w:szCs w:val="24"/>
                  <w:rPrChange w:id="17745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Рублев Е.А.</w:t>
              </w:r>
            </w:ins>
            <w:del w:id="17746" w:author="Наталья Н. Осинцева" w:date="2022-02-02T09:56:00Z">
              <w:r w:rsidRPr="00C55063" w:rsidDel="00B80194">
                <w:rPr>
                  <w:rFonts w:cs="Times New Roman"/>
                  <w:sz w:val="24"/>
                  <w:szCs w:val="24"/>
                  <w:rPrChange w:id="17747" w:author="Наталья Н. Осинцева" w:date="2022-02-02T11:11:00Z">
                    <w:rPr>
                      <w:rFonts w:cs="Times New Roman"/>
                      <w:sz w:val="24"/>
                      <w:szCs w:val="24"/>
                      <w:highlight w:val="yellow"/>
                    </w:rPr>
                  </w:rPrChange>
                </w:rPr>
                <w:delText>Рублев Е.А.</w:delText>
              </w:r>
            </w:del>
          </w:p>
        </w:tc>
        <w:tc>
          <w:tcPr>
            <w:tcW w:w="3449" w:type="dxa"/>
            <w:tcPrChange w:id="17748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  <w:rPrChange w:id="17749" w:author="Наталья Н. Осинцева" w:date="2022-02-02T11:11:00Z">
                  <w:rPr/>
                </w:rPrChange>
              </w:rPr>
            </w:pPr>
            <w:ins w:id="17750" w:author="Наталья Н. Осинцева" w:date="2022-02-02T09:56:00Z">
              <w:r w:rsidRPr="00C55063">
                <w:rPr>
                  <w:rFonts w:cs="Times New Roman"/>
                  <w:sz w:val="24"/>
                  <w:szCs w:val="24"/>
                  <w:rPrChange w:id="17751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Электронная школа, 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7752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гугл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7753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-класс, </w:t>
              </w:r>
              <w:r w:rsidRPr="00C55063">
                <w:rPr>
                  <w:rFonts w:cs="Times New Roman"/>
                  <w:sz w:val="24"/>
                  <w:szCs w:val="24"/>
                  <w:lang w:val="en-US"/>
                  <w:rPrChange w:id="17754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YouTube</w:t>
              </w:r>
              <w:r w:rsidRPr="00C55063">
                <w:rPr>
                  <w:rFonts w:cs="Times New Roman"/>
                  <w:sz w:val="24"/>
                  <w:szCs w:val="24"/>
                  <w:rPrChange w:id="17755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, </w:t>
              </w:r>
              <w:r w:rsidRPr="00C55063">
                <w:rPr>
                  <w:rFonts w:cs="Times New Roman"/>
                  <w:sz w:val="24"/>
                  <w:szCs w:val="24"/>
                  <w:rPrChange w:id="17756" w:author="Наталья Н. Осинцева" w:date="2022-02-02T11:11:00Z">
                    <w:rPr/>
                  </w:rPrChange>
                </w:rPr>
                <w:fldChar w:fldCharType="begin"/>
              </w:r>
              <w:r w:rsidRPr="00C55063">
                <w:rPr>
                  <w:rFonts w:cs="Times New Roman"/>
                  <w:sz w:val="24"/>
                  <w:szCs w:val="24"/>
                  <w:rPrChange w:id="17757" w:author="Наталья Н. Осинцева" w:date="2022-02-02T11:11:00Z">
                    <w:rPr/>
                  </w:rPrChange>
                </w:rPr>
                <w:instrText xml:space="preserve"> HYPERLINK "https://videouroki.net/" \t "_blank" </w:instrText>
              </w:r>
              <w:r w:rsidRPr="00C55063">
                <w:rPr>
                  <w:rFonts w:cs="Times New Roman"/>
                  <w:sz w:val="24"/>
                  <w:szCs w:val="24"/>
                  <w:rPrChange w:id="17758" w:author="Наталья Н. Осинцева" w:date="2022-02-02T11:11:00Z">
                    <w:rPr>
                      <w:rStyle w:val="a4"/>
                      <w:rFonts w:asciiTheme="majorHAnsi" w:hAnsiTheme="majorHAnsi" w:cs="Arial"/>
                      <w:bCs/>
                      <w:color w:val="000000" w:themeColor="text1"/>
                      <w:sz w:val="24"/>
                      <w:szCs w:val="24"/>
                      <w:shd w:val="clear" w:color="auto" w:fill="FBFBFB"/>
                    </w:rPr>
                  </w:rPrChange>
                </w:rPr>
                <w:fldChar w:fldCharType="separate"/>
              </w:r>
              <w:r w:rsidRPr="00C55063">
                <w:rPr>
                  <w:rStyle w:val="a4"/>
                  <w:rFonts w:cs="Times New Roman"/>
                  <w:bCs/>
                  <w:color w:val="000000" w:themeColor="text1"/>
                  <w:sz w:val="24"/>
                  <w:szCs w:val="24"/>
                  <w:shd w:val="clear" w:color="auto" w:fill="FBFBFB"/>
                  <w:rPrChange w:id="17759" w:author="Наталья Н. Осинцева" w:date="2022-02-02T11:11:00Z">
                    <w:rPr>
                      <w:rStyle w:val="a4"/>
                      <w:rFonts w:asciiTheme="majorHAnsi" w:hAnsiTheme="majorHAnsi" w:cs="Arial"/>
                      <w:bCs/>
                      <w:color w:val="000000" w:themeColor="text1"/>
                      <w:sz w:val="24"/>
                      <w:szCs w:val="24"/>
                      <w:shd w:val="clear" w:color="auto" w:fill="FBFBFB"/>
                    </w:rPr>
                  </w:rPrChange>
                </w:rPr>
                <w:t>videouroki.net</w:t>
              </w:r>
              <w:r w:rsidRPr="00C55063">
                <w:rPr>
                  <w:rStyle w:val="a4"/>
                  <w:rFonts w:cs="Times New Roman"/>
                  <w:bCs/>
                  <w:color w:val="000000" w:themeColor="text1"/>
                  <w:sz w:val="24"/>
                  <w:szCs w:val="24"/>
                  <w:shd w:val="clear" w:color="auto" w:fill="FBFBFB"/>
                  <w:rPrChange w:id="17760" w:author="Наталья Н. Осинцева" w:date="2022-02-02T11:11:00Z">
                    <w:rPr>
                      <w:rStyle w:val="a4"/>
                      <w:rFonts w:asciiTheme="majorHAnsi" w:hAnsiTheme="majorHAnsi" w:cs="Arial"/>
                      <w:bCs/>
                      <w:color w:val="000000" w:themeColor="text1"/>
                      <w:sz w:val="24"/>
                      <w:szCs w:val="24"/>
                      <w:shd w:val="clear" w:color="auto" w:fill="FBFBFB"/>
                    </w:rPr>
                  </w:rPrChange>
                </w:rPr>
                <w:fldChar w:fldCharType="end"/>
              </w:r>
            </w:ins>
            <w:del w:id="17761" w:author="Наталья Н. Осинцева" w:date="2022-02-02T09:56:00Z">
              <w:r w:rsidRPr="00C55063" w:rsidDel="00B80194">
                <w:rPr>
                  <w:rFonts w:cs="Times New Roman"/>
                  <w:sz w:val="24"/>
                  <w:szCs w:val="24"/>
                  <w:rPrChange w:id="17762" w:author="Наталья Н. Осинцева" w:date="2022-02-02T11:11:00Z">
                    <w:rPr/>
                  </w:rPrChange>
                </w:rPr>
                <w:delText>Электронная школа</w:delText>
              </w:r>
            </w:del>
          </w:p>
        </w:tc>
        <w:tc>
          <w:tcPr>
            <w:tcW w:w="2048" w:type="dxa"/>
            <w:tcPrChange w:id="17763" w:author="Наталья Н. Осинцева" w:date="2022-02-02T11:02:00Z">
              <w:tcPr>
                <w:tcW w:w="2116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764" w:author="Наталья Н. Осинцева" w:date="2022-02-02T11:02:00Z">
              <w:tcPr>
                <w:tcW w:w="2407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ins w:id="17765" w:author="Наталья Н. Осинцева" w:date="2022-02-02T09:56:00Z">
              <w:r w:rsidRPr="00C55063">
                <w:rPr>
                  <w:rFonts w:cs="Times New Roman"/>
                  <w:sz w:val="24"/>
                  <w:szCs w:val="24"/>
                  <w:lang w:val="en-US"/>
                  <w:rPrChange w:id="17766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Online</w:t>
              </w:r>
              <w:r w:rsidRPr="00C55063">
                <w:rPr>
                  <w:rFonts w:cs="Times New Roman"/>
                  <w:sz w:val="24"/>
                  <w:szCs w:val="24"/>
                  <w:rPrChange w:id="17767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  <w:r w:rsidRPr="00C55063">
                <w:rPr>
                  <w:rFonts w:cs="Times New Roman"/>
                  <w:sz w:val="24"/>
                  <w:szCs w:val="24"/>
                  <w:lang w:val="en-US"/>
                  <w:rPrChange w:id="17768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Test</w:t>
              </w:r>
              <w:r w:rsidRPr="00C55063">
                <w:rPr>
                  <w:rFonts w:cs="Times New Roman"/>
                  <w:sz w:val="24"/>
                  <w:szCs w:val="24"/>
                  <w:rPrChange w:id="17769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  <w:r w:rsidRPr="00C55063">
                <w:rPr>
                  <w:rFonts w:cs="Times New Roman"/>
                  <w:sz w:val="24"/>
                  <w:szCs w:val="24"/>
                  <w:lang w:val="en-US"/>
                  <w:rPrChange w:id="17770" w:author="Наталья Н. Осинцева" w:date="2022-02-02T11:11:00Z">
                    <w:rPr>
                      <w:sz w:val="24"/>
                      <w:szCs w:val="24"/>
                      <w:lang w:val="en-US"/>
                    </w:rPr>
                  </w:rPrChange>
                </w:rPr>
                <w:t>Pad</w:t>
              </w:r>
              <w:r w:rsidRPr="00C55063">
                <w:rPr>
                  <w:rFonts w:cs="Times New Roman"/>
                  <w:sz w:val="24"/>
                  <w:szCs w:val="24"/>
                  <w:rPrChange w:id="17771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, задания в 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7772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гугл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7773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 классе</w:t>
              </w:r>
            </w:ins>
            <w:del w:id="17774" w:author="Наталья Н. Осинцева" w:date="2022-02-02T09:56:00Z">
              <w:r w:rsidRPr="00C55063" w:rsidDel="00B80194">
                <w:rPr>
                  <w:rFonts w:cs="Times New Roman"/>
                  <w:sz w:val="24"/>
                  <w:szCs w:val="24"/>
                  <w:rPrChange w:id="17775" w:author="Наталья Н. Осинцева" w:date="2022-02-02T11:11:00Z">
                    <w:rPr/>
                  </w:rPrChange>
                </w:rPr>
                <w:delText>Электронная школа</w:delText>
              </w:r>
            </w:del>
          </w:p>
        </w:tc>
        <w:tc>
          <w:tcPr>
            <w:tcW w:w="2312" w:type="dxa"/>
            <w:tcPrChange w:id="17776" w:author="Наталья Н. Осинцева" w:date="2022-02-02T11:02:00Z">
              <w:tcPr>
                <w:tcW w:w="2300" w:type="dxa"/>
              </w:tcPr>
            </w:tcPrChange>
          </w:tcPr>
          <w:p w:rsidR="00482AFE" w:rsidRPr="00C55063" w:rsidRDefault="00482AFE">
            <w:pPr>
              <w:rPr>
                <w:rFonts w:cs="Times New Roman"/>
                <w:sz w:val="24"/>
                <w:szCs w:val="24"/>
              </w:rPr>
            </w:pPr>
            <w:ins w:id="17777" w:author="Наталья Н. Осинцева" w:date="2022-02-02T09:56:00Z">
              <w:r w:rsidRPr="00C55063">
                <w:rPr>
                  <w:rFonts w:cs="Times New Roman"/>
                  <w:sz w:val="24"/>
                  <w:szCs w:val="24"/>
                  <w:rPrChange w:id="17778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 xml:space="preserve">Электронная школа, </w:t>
              </w:r>
              <w:proofErr w:type="spellStart"/>
              <w:r w:rsidRPr="00C55063">
                <w:rPr>
                  <w:rFonts w:cs="Times New Roman"/>
                  <w:sz w:val="24"/>
                  <w:szCs w:val="24"/>
                  <w:rPrChange w:id="17779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гугл</w:t>
              </w:r>
              <w:proofErr w:type="spellEnd"/>
              <w:r w:rsidRPr="00C55063">
                <w:rPr>
                  <w:rFonts w:cs="Times New Roman"/>
                  <w:sz w:val="24"/>
                  <w:szCs w:val="24"/>
                  <w:rPrChange w:id="17780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-класс</w:t>
              </w:r>
            </w:ins>
            <w:del w:id="17781" w:author="Наталья Н. Осинцева" w:date="2022-02-02T09:56:00Z">
              <w:r w:rsidRPr="00C55063" w:rsidDel="00B80194">
                <w:rPr>
                  <w:rFonts w:cs="Times New Roman"/>
                  <w:sz w:val="24"/>
                  <w:szCs w:val="24"/>
                  <w:rPrChange w:id="17782" w:author="Наталья Н. Осинцева" w:date="2022-02-02T11:11:00Z">
                    <w:rPr/>
                  </w:rPrChange>
                </w:rPr>
                <w:delText>Электронная школа</w:delText>
              </w:r>
            </w:del>
          </w:p>
        </w:tc>
      </w:tr>
      <w:tr w:rsidR="00C55063" w:rsidTr="00121828">
        <w:trPr>
          <w:ins w:id="17783" w:author="Наталья Н. Осинцева" w:date="2022-02-02T11:08:00Z"/>
        </w:trPr>
        <w:tc>
          <w:tcPr>
            <w:tcW w:w="858" w:type="dxa"/>
          </w:tcPr>
          <w:p w:rsidR="00C55063" w:rsidRPr="00C55063" w:rsidRDefault="00C55063">
            <w:pPr>
              <w:spacing w:before="60" w:after="60"/>
              <w:rPr>
                <w:ins w:id="17784" w:author="Наталья Н. Осинцева" w:date="2022-02-02T11:08:00Z"/>
                <w:rFonts w:cs="Times New Roman"/>
                <w:sz w:val="24"/>
                <w:szCs w:val="24"/>
              </w:rPr>
            </w:pPr>
            <w:ins w:id="17785" w:author="Наталья Н. Осинцева" w:date="2022-02-02T11:09:00Z">
              <w:r w:rsidRPr="00C55063">
                <w:rPr>
                  <w:rFonts w:cs="Times New Roman"/>
                  <w:sz w:val="24"/>
                  <w:szCs w:val="24"/>
                </w:rPr>
                <w:t>10В</w:t>
              </w:r>
            </w:ins>
          </w:p>
        </w:tc>
        <w:tc>
          <w:tcPr>
            <w:tcW w:w="2411" w:type="dxa"/>
          </w:tcPr>
          <w:p w:rsidR="00C55063" w:rsidRPr="00C55063" w:rsidRDefault="00C55063">
            <w:pPr>
              <w:spacing w:before="60" w:after="60"/>
              <w:rPr>
                <w:ins w:id="17786" w:author="Наталья Н. Осинцева" w:date="2022-02-02T11:08:00Z"/>
                <w:rFonts w:cs="Times New Roman"/>
                <w:sz w:val="24"/>
                <w:szCs w:val="24"/>
                <w:rPrChange w:id="17787" w:author="Наталья Н. Осинцева" w:date="2022-02-02T11:11:00Z">
                  <w:rPr>
                    <w:ins w:id="17788" w:author="Наталья Н. Осинцева" w:date="2022-02-02T11:08:00Z"/>
                    <w:sz w:val="24"/>
                    <w:szCs w:val="24"/>
                  </w:rPr>
                </w:rPrChange>
              </w:rPr>
            </w:pPr>
            <w:ins w:id="17789" w:author="Наталья Н. Осинцева" w:date="2022-02-02T11:08:00Z">
              <w:r w:rsidRPr="00C55063">
                <w:rPr>
                  <w:rFonts w:cs="Times New Roman"/>
                  <w:sz w:val="24"/>
                  <w:szCs w:val="24"/>
                  <w:rPrChange w:id="17790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Информатика</w:t>
              </w:r>
            </w:ins>
          </w:p>
        </w:tc>
        <w:tc>
          <w:tcPr>
            <w:tcW w:w="1887" w:type="dxa"/>
          </w:tcPr>
          <w:p w:rsidR="00C55063" w:rsidRPr="00C55063" w:rsidRDefault="00C55063">
            <w:pPr>
              <w:rPr>
                <w:ins w:id="17791" w:author="Наталья Н. Осинцева" w:date="2022-02-02T11:08:00Z"/>
                <w:rFonts w:cs="Times New Roman"/>
                <w:sz w:val="24"/>
                <w:szCs w:val="24"/>
                <w:rPrChange w:id="17792" w:author="Наталья Н. Осинцева" w:date="2022-02-02T11:11:00Z">
                  <w:rPr>
                    <w:ins w:id="17793" w:author="Наталья Н. Осинцева" w:date="2022-02-02T11:08:00Z"/>
                    <w:sz w:val="24"/>
                    <w:szCs w:val="24"/>
                  </w:rPr>
                </w:rPrChange>
              </w:rPr>
            </w:pPr>
            <w:ins w:id="17794" w:author="Наталья Н. Осинцева" w:date="2022-02-02T11:08:00Z">
              <w:r w:rsidRPr="00C55063">
                <w:rPr>
                  <w:rFonts w:cs="Times New Roman"/>
                  <w:sz w:val="24"/>
                  <w:szCs w:val="24"/>
                  <w:rPrChange w:id="17795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Иванова Ю.А.</w:t>
              </w:r>
            </w:ins>
          </w:p>
        </w:tc>
        <w:tc>
          <w:tcPr>
            <w:tcW w:w="3449" w:type="dxa"/>
          </w:tcPr>
          <w:p w:rsidR="00C55063" w:rsidRPr="00C55063" w:rsidRDefault="00C55063">
            <w:pPr>
              <w:rPr>
                <w:ins w:id="17796" w:author="Наталья Н. Осинцева" w:date="2022-02-02T11:08:00Z"/>
                <w:rFonts w:cs="Times New Roman"/>
                <w:sz w:val="24"/>
                <w:szCs w:val="24"/>
                <w:rPrChange w:id="17797" w:author="Наталья Н. Осинцева" w:date="2022-02-02T11:11:00Z">
                  <w:rPr>
                    <w:ins w:id="17798" w:author="Наталья Н. Осинцева" w:date="2022-02-02T11:08:00Z"/>
                    <w:sz w:val="24"/>
                    <w:szCs w:val="24"/>
                  </w:rPr>
                </w:rPrChange>
              </w:rPr>
            </w:pPr>
            <w:ins w:id="17799" w:author="Наталья Н. Осинцева" w:date="2022-02-02T11:10:00Z">
              <w:r w:rsidRPr="00C55063">
                <w:rPr>
                  <w:rFonts w:cs="Times New Roman"/>
                  <w:color w:val="000000"/>
                  <w:sz w:val="24"/>
                  <w:szCs w:val="24"/>
                  <w:rPrChange w:id="17800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 xml:space="preserve">ЭШ, </w:t>
              </w:r>
              <w:proofErr w:type="spellStart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7801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>Учи</w:t>
              </w:r>
              <w:proofErr w:type="gramStart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7802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>.р</w:t>
              </w:r>
              <w:proofErr w:type="gramEnd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7803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>у</w:t>
              </w:r>
              <w:proofErr w:type="spellEnd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7804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 xml:space="preserve">, </w:t>
              </w:r>
              <w:proofErr w:type="spellStart"/>
              <w:r w:rsidRPr="00C55063">
                <w:rPr>
                  <w:rFonts w:cs="Times New Roman"/>
                  <w:color w:val="000000"/>
                  <w:sz w:val="24"/>
                  <w:szCs w:val="24"/>
                  <w:rPrChange w:id="17805" w:author="Наталья Н. Осинцева" w:date="2022-02-02T11:11:00Z">
                    <w:rPr>
                      <w:rFonts w:cs="Times New Roman"/>
                      <w:color w:val="000000"/>
                      <w:sz w:val="27"/>
                      <w:szCs w:val="27"/>
                    </w:rPr>
                  </w:rPrChange>
                </w:rPr>
                <w:t>скайсмарт</w:t>
              </w:r>
            </w:ins>
            <w:proofErr w:type="spellEnd"/>
          </w:p>
        </w:tc>
        <w:tc>
          <w:tcPr>
            <w:tcW w:w="2048" w:type="dxa"/>
          </w:tcPr>
          <w:p w:rsidR="00C55063" w:rsidRPr="00C55063" w:rsidRDefault="00C55063">
            <w:pPr>
              <w:rPr>
                <w:ins w:id="17806" w:author="Наталья Н. Осинцева" w:date="2022-02-02T11:08:00Z"/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C55063" w:rsidRPr="00C55063" w:rsidRDefault="00C55063">
            <w:pPr>
              <w:rPr>
                <w:ins w:id="17807" w:author="Наталья Н. Осинцева" w:date="2022-02-02T11:08:00Z"/>
                <w:rFonts w:cs="Times New Roman"/>
                <w:sz w:val="24"/>
                <w:szCs w:val="24"/>
                <w:lang w:val="en-US"/>
                <w:rPrChange w:id="17808" w:author="Наталья Н. Осинцева" w:date="2022-02-02T11:11:00Z">
                  <w:rPr>
                    <w:ins w:id="17809" w:author="Наталья Н. Осинцева" w:date="2022-02-02T11:08:00Z"/>
                    <w:sz w:val="24"/>
                    <w:szCs w:val="24"/>
                    <w:lang w:val="en-US"/>
                  </w:rPr>
                </w:rPrChange>
              </w:rPr>
            </w:pPr>
            <w:ins w:id="17810" w:author="Наталья Н. Осинцева" w:date="2022-02-02T11:10:00Z">
              <w:r w:rsidRPr="00C55063">
                <w:rPr>
                  <w:rFonts w:cs="Times New Roman"/>
                  <w:sz w:val="24"/>
                  <w:szCs w:val="24"/>
                  <w:rPrChange w:id="17811" w:author="Наталья Н. Осинцева" w:date="2022-02-02T11:11:00Z">
                    <w:rPr>
                      <w:rFonts w:cs="Times New Roman"/>
                      <w:szCs w:val="28"/>
                    </w:rPr>
                  </w:rPrChange>
                </w:rPr>
                <w:t>ЭШ</w:t>
              </w:r>
            </w:ins>
          </w:p>
        </w:tc>
        <w:tc>
          <w:tcPr>
            <w:tcW w:w="2312" w:type="dxa"/>
          </w:tcPr>
          <w:p w:rsidR="00C55063" w:rsidRPr="00C55063" w:rsidRDefault="00C55063">
            <w:pPr>
              <w:rPr>
                <w:ins w:id="17812" w:author="Наталья Н. Осинцева" w:date="2022-02-02T11:08:00Z"/>
                <w:rFonts w:cs="Times New Roman"/>
                <w:sz w:val="24"/>
                <w:szCs w:val="24"/>
                <w:rPrChange w:id="17813" w:author="Наталья Н. Осинцева" w:date="2022-02-02T11:11:00Z">
                  <w:rPr>
                    <w:ins w:id="17814" w:author="Наталья Н. Осинцева" w:date="2022-02-02T11:08:00Z"/>
                    <w:sz w:val="24"/>
                    <w:szCs w:val="24"/>
                  </w:rPr>
                </w:rPrChange>
              </w:rPr>
            </w:pPr>
            <w:ins w:id="17815" w:author="Наталья Н. Осинцева" w:date="2022-02-02T11:10:00Z">
              <w:r w:rsidRPr="00C55063">
                <w:rPr>
                  <w:rFonts w:cs="Times New Roman"/>
                  <w:sz w:val="24"/>
                  <w:szCs w:val="24"/>
                  <w:rPrChange w:id="17816" w:author="Наталья Н. Осинцева" w:date="2022-02-02T11:11:00Z">
                    <w:rPr>
                      <w:rFonts w:cs="Times New Roman"/>
                      <w:szCs w:val="28"/>
                    </w:rPr>
                  </w:rPrChange>
                </w:rPr>
                <w:t>ЭШ</w:t>
              </w:r>
            </w:ins>
          </w:p>
        </w:tc>
      </w:tr>
      <w:tr w:rsidR="00C55063" w:rsidTr="00121828">
        <w:trPr>
          <w:ins w:id="17817" w:author="Наталья Н. Осинцева" w:date="2022-02-02T11:08:00Z"/>
        </w:trPr>
        <w:tc>
          <w:tcPr>
            <w:tcW w:w="858" w:type="dxa"/>
          </w:tcPr>
          <w:p w:rsidR="00C55063" w:rsidRPr="00C55063" w:rsidRDefault="00C55063">
            <w:pPr>
              <w:spacing w:before="60" w:after="60"/>
              <w:rPr>
                <w:ins w:id="17818" w:author="Наталья Н. Осинцева" w:date="2022-02-02T11:08:00Z"/>
                <w:rFonts w:cs="Times New Roman"/>
                <w:sz w:val="24"/>
                <w:szCs w:val="24"/>
              </w:rPr>
            </w:pPr>
            <w:ins w:id="17819" w:author="Наталья Н. Осинцева" w:date="2022-02-02T11:09:00Z">
              <w:r w:rsidRPr="00C55063">
                <w:rPr>
                  <w:rFonts w:cs="Times New Roman"/>
                  <w:sz w:val="24"/>
                  <w:szCs w:val="24"/>
                </w:rPr>
                <w:t>10В</w:t>
              </w:r>
            </w:ins>
          </w:p>
        </w:tc>
        <w:tc>
          <w:tcPr>
            <w:tcW w:w="2411" w:type="dxa"/>
          </w:tcPr>
          <w:p w:rsidR="00C55063" w:rsidRPr="00C55063" w:rsidRDefault="00C55063">
            <w:pPr>
              <w:spacing w:before="60" w:after="60"/>
              <w:rPr>
                <w:ins w:id="17820" w:author="Наталья Н. Осинцева" w:date="2022-02-02T11:08:00Z"/>
                <w:rFonts w:cs="Times New Roman"/>
                <w:sz w:val="24"/>
                <w:szCs w:val="24"/>
                <w:rPrChange w:id="17821" w:author="Наталья Н. Осинцева" w:date="2022-02-02T11:11:00Z">
                  <w:rPr>
                    <w:ins w:id="17822" w:author="Наталья Н. Осинцева" w:date="2022-02-02T11:08:00Z"/>
                    <w:sz w:val="24"/>
                    <w:szCs w:val="24"/>
                  </w:rPr>
                </w:rPrChange>
              </w:rPr>
            </w:pPr>
            <w:ins w:id="17823" w:author="Наталья Н. Осинцева" w:date="2022-02-02T11:09:00Z">
              <w:r w:rsidRPr="00C55063">
                <w:rPr>
                  <w:rFonts w:cs="Times New Roman"/>
                  <w:sz w:val="24"/>
                  <w:szCs w:val="24"/>
                  <w:rPrChange w:id="17824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Астрономия</w:t>
              </w:r>
            </w:ins>
          </w:p>
        </w:tc>
        <w:tc>
          <w:tcPr>
            <w:tcW w:w="1887" w:type="dxa"/>
          </w:tcPr>
          <w:p w:rsidR="00C55063" w:rsidRPr="00C55063" w:rsidRDefault="00C55063">
            <w:pPr>
              <w:rPr>
                <w:ins w:id="17825" w:author="Наталья Н. Осинцева" w:date="2022-02-02T11:08:00Z"/>
                <w:rFonts w:cs="Times New Roman"/>
                <w:sz w:val="24"/>
                <w:szCs w:val="24"/>
                <w:rPrChange w:id="17826" w:author="Наталья Н. Осинцева" w:date="2022-02-02T11:11:00Z">
                  <w:rPr>
                    <w:ins w:id="17827" w:author="Наталья Н. Осинцева" w:date="2022-02-02T11:08:00Z"/>
                    <w:sz w:val="24"/>
                    <w:szCs w:val="24"/>
                  </w:rPr>
                </w:rPrChange>
              </w:rPr>
            </w:pPr>
            <w:ins w:id="17828" w:author="Наталья Н. Осинцева" w:date="2022-02-02T11:09:00Z">
              <w:r w:rsidRPr="00C55063">
                <w:rPr>
                  <w:rFonts w:cs="Times New Roman"/>
                  <w:sz w:val="24"/>
                  <w:szCs w:val="24"/>
                  <w:rPrChange w:id="17829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Морозов В.В.</w:t>
              </w:r>
            </w:ins>
          </w:p>
        </w:tc>
        <w:tc>
          <w:tcPr>
            <w:tcW w:w="3449" w:type="dxa"/>
          </w:tcPr>
          <w:p w:rsidR="00C55063" w:rsidRPr="00C55063" w:rsidRDefault="00C55063">
            <w:pPr>
              <w:rPr>
                <w:ins w:id="17830" w:author="Наталья Н. Осинцева" w:date="2022-02-02T11:08:00Z"/>
                <w:rFonts w:cs="Times New Roman"/>
                <w:sz w:val="24"/>
                <w:szCs w:val="24"/>
                <w:rPrChange w:id="17831" w:author="Наталья Н. Осинцева" w:date="2022-02-02T11:11:00Z">
                  <w:rPr>
                    <w:ins w:id="17832" w:author="Наталья Н. Осинцева" w:date="2022-02-02T11:08:00Z"/>
                    <w:sz w:val="24"/>
                    <w:szCs w:val="24"/>
                  </w:rPr>
                </w:rPrChange>
              </w:rPr>
            </w:pPr>
            <w:ins w:id="17833" w:author="Наталья Н. Осинцева" w:date="2022-02-02T11:10:00Z">
              <w:r w:rsidRPr="00C55063">
                <w:rPr>
                  <w:rFonts w:cs="Times New Roman"/>
                  <w:sz w:val="24"/>
                  <w:szCs w:val="24"/>
                  <w:rPrChange w:id="17834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Задания в ЭШ</w:t>
              </w:r>
            </w:ins>
          </w:p>
        </w:tc>
        <w:tc>
          <w:tcPr>
            <w:tcW w:w="2048" w:type="dxa"/>
          </w:tcPr>
          <w:p w:rsidR="00C55063" w:rsidRPr="00C55063" w:rsidRDefault="00C55063">
            <w:pPr>
              <w:rPr>
                <w:ins w:id="17835" w:author="Наталья Н. Осинцева" w:date="2022-02-02T11:08:00Z"/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C55063" w:rsidRPr="00C55063" w:rsidRDefault="00C55063">
            <w:pPr>
              <w:rPr>
                <w:ins w:id="17836" w:author="Наталья Н. Осинцева" w:date="2022-02-02T11:08:00Z"/>
                <w:rFonts w:cs="Times New Roman"/>
                <w:sz w:val="24"/>
                <w:szCs w:val="24"/>
                <w:rPrChange w:id="17837" w:author="Наталья Н. Осинцева" w:date="2022-02-02T11:11:00Z">
                  <w:rPr>
                    <w:ins w:id="17838" w:author="Наталья Н. Осинцева" w:date="2022-02-02T11:08:00Z"/>
                    <w:sz w:val="24"/>
                    <w:szCs w:val="24"/>
                    <w:lang w:val="en-US"/>
                  </w:rPr>
                </w:rPrChange>
              </w:rPr>
            </w:pPr>
            <w:ins w:id="17839" w:author="Наталья Н. Осинцева" w:date="2022-02-02T11:10:00Z">
              <w:r w:rsidRPr="00C55063">
                <w:rPr>
                  <w:rFonts w:cs="Times New Roman"/>
                  <w:sz w:val="24"/>
                  <w:szCs w:val="24"/>
                  <w:rPrChange w:id="17840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Проверка работ в ЭШ</w:t>
              </w:r>
            </w:ins>
          </w:p>
        </w:tc>
        <w:tc>
          <w:tcPr>
            <w:tcW w:w="2312" w:type="dxa"/>
          </w:tcPr>
          <w:p w:rsidR="00C55063" w:rsidRPr="00C55063" w:rsidRDefault="00C55063">
            <w:pPr>
              <w:rPr>
                <w:ins w:id="17841" w:author="Наталья Н. Осинцева" w:date="2022-02-02T11:08:00Z"/>
                <w:rFonts w:cs="Times New Roman"/>
                <w:sz w:val="24"/>
                <w:szCs w:val="24"/>
                <w:rPrChange w:id="17842" w:author="Наталья Н. Осинцева" w:date="2022-02-02T11:11:00Z">
                  <w:rPr>
                    <w:ins w:id="17843" w:author="Наталья Н. Осинцева" w:date="2022-02-02T11:08:00Z"/>
                    <w:sz w:val="24"/>
                    <w:szCs w:val="24"/>
                  </w:rPr>
                </w:rPrChange>
              </w:rPr>
            </w:pPr>
            <w:ins w:id="17844" w:author="Наталья Н. Осинцева" w:date="2022-02-02T11:11:00Z">
              <w:r w:rsidRPr="00C55063">
                <w:rPr>
                  <w:rFonts w:cs="Times New Roman"/>
                  <w:sz w:val="24"/>
                  <w:szCs w:val="24"/>
                  <w:rPrChange w:id="17845" w:author="Наталья Н. Осинцева" w:date="2022-02-02T11:11:00Z">
                    <w:rPr>
                      <w:sz w:val="24"/>
                      <w:szCs w:val="24"/>
                    </w:rPr>
                  </w:rPrChange>
                </w:rPr>
                <w:t>ЭШ</w:t>
              </w:r>
            </w:ins>
          </w:p>
        </w:tc>
      </w:tr>
      <w:tr w:rsidR="00C55063" w:rsidDel="00E3077B" w:rsidTr="00121828">
        <w:trPr>
          <w:del w:id="17846" w:author="Наталья Н. Осинцева" w:date="2022-02-02T09:56:00Z"/>
        </w:trPr>
        <w:tc>
          <w:tcPr>
            <w:tcW w:w="858" w:type="dxa"/>
            <w:tcPrChange w:id="17847" w:author="Наталья Н. Осинцева" w:date="2022-02-02T11:02:00Z">
              <w:tcPr>
                <w:tcW w:w="853" w:type="dxa"/>
              </w:tcPr>
            </w:tcPrChange>
          </w:tcPr>
          <w:p w:rsidR="00C55063" w:rsidRPr="00524EE8" w:rsidDel="00E3077B" w:rsidRDefault="00C55063" w:rsidP="007F568F">
            <w:pPr>
              <w:spacing w:before="60" w:after="60"/>
              <w:rPr>
                <w:del w:id="17848" w:author="Наталья Н. Осинцева" w:date="2022-02-02T09:56:00Z"/>
                <w:rFonts w:cs="Times New Roman"/>
                <w:sz w:val="24"/>
                <w:szCs w:val="24"/>
              </w:rPr>
            </w:pPr>
            <w:del w:id="17849" w:author="Наталья Н. Осинцева" w:date="2022-02-02T09:56:00Z">
              <w:r w:rsidDel="00E3077B">
                <w:rPr>
                  <w:rFonts w:cs="Times New Roman"/>
                  <w:sz w:val="24"/>
                  <w:szCs w:val="24"/>
                </w:rPr>
                <w:delText>10В</w:delText>
              </w:r>
            </w:del>
          </w:p>
        </w:tc>
        <w:tc>
          <w:tcPr>
            <w:tcW w:w="2411" w:type="dxa"/>
            <w:tcPrChange w:id="17850" w:author="Наталья Н. Осинцева" w:date="2022-02-02T11:02:00Z">
              <w:tcPr>
                <w:tcW w:w="2399" w:type="dxa"/>
                <w:gridSpan w:val="2"/>
              </w:tcPr>
            </w:tcPrChange>
          </w:tcPr>
          <w:p w:rsidR="00C55063" w:rsidDel="00E3077B" w:rsidRDefault="00C55063" w:rsidP="005F50B8">
            <w:pPr>
              <w:spacing w:before="60" w:after="60"/>
              <w:rPr>
                <w:del w:id="17851" w:author="Наталья Н. Осинцева" w:date="2022-02-02T09:56:00Z"/>
                <w:rFonts w:cs="Times New Roman"/>
                <w:sz w:val="24"/>
                <w:szCs w:val="24"/>
                <w:highlight w:val="yellow"/>
              </w:rPr>
            </w:pPr>
            <w:del w:id="17852" w:author="Наталья Н. Осинцева" w:date="2022-02-02T09:56:00Z">
              <w:r w:rsidDel="00E3077B">
                <w:rPr>
                  <w:rFonts w:cs="Times New Roman"/>
                  <w:sz w:val="24"/>
                  <w:szCs w:val="24"/>
                  <w:highlight w:val="yellow"/>
                </w:rPr>
                <w:delText xml:space="preserve">Обществознание </w:delText>
              </w:r>
            </w:del>
          </w:p>
        </w:tc>
        <w:tc>
          <w:tcPr>
            <w:tcW w:w="1887" w:type="dxa"/>
            <w:tcPrChange w:id="17853" w:author="Наталья Н. Осинцева" w:date="2022-02-02T11:02:00Z">
              <w:tcPr>
                <w:tcW w:w="1878" w:type="dxa"/>
                <w:gridSpan w:val="3"/>
              </w:tcPr>
            </w:tcPrChange>
          </w:tcPr>
          <w:p w:rsidR="00C55063" w:rsidDel="00E3077B" w:rsidRDefault="00C55063" w:rsidP="005F50B8">
            <w:pPr>
              <w:rPr>
                <w:del w:id="17854" w:author="Наталья Н. Осинцева" w:date="2022-02-02T09:56:00Z"/>
                <w:rFonts w:cs="Times New Roman"/>
                <w:sz w:val="24"/>
                <w:szCs w:val="24"/>
                <w:highlight w:val="yellow"/>
              </w:rPr>
            </w:pPr>
            <w:del w:id="17855" w:author="Наталья Н. Осинцева" w:date="2022-02-02T09:56:00Z">
              <w:r w:rsidRPr="00225C7A" w:rsidDel="00E3077B">
                <w:rPr>
                  <w:rFonts w:cs="Times New Roman"/>
                  <w:sz w:val="24"/>
                  <w:szCs w:val="24"/>
                </w:rPr>
                <w:delText>Рублев Е.А.</w:delText>
              </w:r>
            </w:del>
          </w:p>
        </w:tc>
        <w:tc>
          <w:tcPr>
            <w:tcW w:w="3449" w:type="dxa"/>
            <w:tcPrChange w:id="17856" w:author="Наталья Н. Осинцева" w:date="2022-02-02T11:02:00Z">
              <w:tcPr>
                <w:tcW w:w="3431" w:type="dxa"/>
                <w:gridSpan w:val="2"/>
              </w:tcPr>
            </w:tcPrChange>
          </w:tcPr>
          <w:p w:rsidR="00C55063" w:rsidRPr="004119C4" w:rsidDel="00E3077B" w:rsidRDefault="00C55063" w:rsidP="005F50B8">
            <w:pPr>
              <w:rPr>
                <w:del w:id="17857" w:author="Наталья Н. Осинцева" w:date="2022-02-02T09:56:00Z"/>
              </w:rPr>
            </w:pPr>
            <w:del w:id="17858" w:author="Наталья Н. Осинцева" w:date="2022-02-02T09:56:00Z">
              <w:r w:rsidRPr="00225C7A" w:rsidDel="00E3077B">
                <w:delText>Электронная школа</w:delText>
              </w:r>
            </w:del>
          </w:p>
        </w:tc>
        <w:tc>
          <w:tcPr>
            <w:tcW w:w="2048" w:type="dxa"/>
            <w:tcPrChange w:id="17859" w:author="Наталья Н. Осинцева" w:date="2022-02-02T11:02:00Z">
              <w:tcPr>
                <w:tcW w:w="2116" w:type="dxa"/>
              </w:tcPr>
            </w:tcPrChange>
          </w:tcPr>
          <w:p w:rsidR="00C55063" w:rsidRPr="001F5B02" w:rsidDel="00E3077B" w:rsidRDefault="00C55063" w:rsidP="005F50B8">
            <w:pPr>
              <w:rPr>
                <w:del w:id="17860" w:author="Наталья Н. Осинцева" w:date="2022-02-02T09:56:00Z"/>
                <w:rFonts w:cs="Times New Roman"/>
                <w:sz w:val="24"/>
                <w:szCs w:val="24"/>
              </w:rPr>
            </w:pPr>
          </w:p>
        </w:tc>
        <w:tc>
          <w:tcPr>
            <w:tcW w:w="2419" w:type="dxa"/>
            <w:tcPrChange w:id="17861" w:author="Наталья Н. Осинцева" w:date="2022-02-02T11:02:00Z">
              <w:tcPr>
                <w:tcW w:w="2407" w:type="dxa"/>
              </w:tcPr>
            </w:tcPrChange>
          </w:tcPr>
          <w:p w:rsidR="00C55063" w:rsidRPr="001F5B02" w:rsidDel="00E3077B" w:rsidRDefault="00C55063" w:rsidP="007F568F">
            <w:pPr>
              <w:rPr>
                <w:del w:id="17862" w:author="Наталья Н. Осинцева" w:date="2022-02-02T09:56:00Z"/>
                <w:rFonts w:cs="Times New Roman"/>
                <w:sz w:val="24"/>
                <w:szCs w:val="24"/>
              </w:rPr>
            </w:pPr>
            <w:del w:id="17863" w:author="Наталья Н. Осинцева" w:date="2022-02-02T09:56:00Z">
              <w:r w:rsidDel="00E3077B">
                <w:delText>Электронная школа</w:delText>
              </w:r>
            </w:del>
          </w:p>
        </w:tc>
        <w:tc>
          <w:tcPr>
            <w:tcW w:w="2312" w:type="dxa"/>
            <w:tcPrChange w:id="17864" w:author="Наталья Н. Осинцева" w:date="2022-02-02T11:02:00Z">
              <w:tcPr>
                <w:tcW w:w="2300" w:type="dxa"/>
              </w:tcPr>
            </w:tcPrChange>
          </w:tcPr>
          <w:p w:rsidR="00C55063" w:rsidRPr="00F94504" w:rsidDel="00E3077B" w:rsidRDefault="00C55063" w:rsidP="007F568F">
            <w:pPr>
              <w:rPr>
                <w:del w:id="17865" w:author="Наталья Н. Осинцева" w:date="2022-02-02T09:56:00Z"/>
                <w:rFonts w:cs="Times New Roman"/>
                <w:sz w:val="24"/>
                <w:szCs w:val="24"/>
              </w:rPr>
            </w:pPr>
            <w:del w:id="17866" w:author="Наталья Н. Осинцева" w:date="2022-02-02T09:56:00Z">
              <w:r w:rsidDel="00E3077B">
                <w:delText>Электронная школа</w:delText>
              </w:r>
            </w:del>
          </w:p>
        </w:tc>
      </w:tr>
    </w:tbl>
    <w:p w:rsidR="00166700" w:rsidRDefault="00166700" w:rsidP="00166700">
      <w:pPr>
        <w:spacing w:after="0"/>
        <w:ind w:firstLine="709"/>
        <w:jc w:val="both"/>
      </w:pPr>
    </w:p>
    <w:p w:rsidR="00166700" w:rsidRDefault="00166700" w:rsidP="00166700">
      <w:pPr>
        <w:spacing w:after="0"/>
        <w:ind w:firstLine="709"/>
        <w:jc w:val="center"/>
        <w:rPr>
          <w:highlight w:val="yellow"/>
        </w:rPr>
      </w:pPr>
    </w:p>
    <w:p w:rsidR="00166700" w:rsidRDefault="00166700" w:rsidP="00166700">
      <w:pPr>
        <w:spacing w:after="0"/>
        <w:ind w:firstLine="709"/>
        <w:jc w:val="center"/>
        <w:rPr>
          <w:highlight w:val="yellow"/>
        </w:rPr>
      </w:pPr>
    </w:p>
    <w:p w:rsidR="00166700" w:rsidRDefault="00166700" w:rsidP="00166700">
      <w:pPr>
        <w:spacing w:after="0"/>
        <w:ind w:firstLine="709"/>
        <w:jc w:val="center"/>
        <w:rPr>
          <w:highlight w:val="yellow"/>
        </w:rPr>
      </w:pPr>
    </w:p>
    <w:p w:rsidR="00166700" w:rsidRDefault="00166700" w:rsidP="00166700">
      <w:pPr>
        <w:spacing w:after="0"/>
        <w:ind w:firstLine="709"/>
        <w:jc w:val="center"/>
        <w:rPr>
          <w:highlight w:val="yellow"/>
        </w:rPr>
      </w:pPr>
    </w:p>
    <w:p w:rsidR="00166700" w:rsidRDefault="00166700" w:rsidP="00166700">
      <w:pPr>
        <w:spacing w:after="0"/>
        <w:ind w:firstLine="709"/>
        <w:jc w:val="center"/>
        <w:rPr>
          <w:highlight w:val="yellow"/>
        </w:rPr>
      </w:pPr>
    </w:p>
    <w:p w:rsidR="00166700" w:rsidRDefault="00166700" w:rsidP="00166700">
      <w:pPr>
        <w:spacing w:after="0"/>
        <w:ind w:firstLine="709"/>
        <w:jc w:val="center"/>
        <w:rPr>
          <w:highlight w:val="yellow"/>
        </w:rPr>
      </w:pPr>
    </w:p>
    <w:p w:rsidR="00166700" w:rsidRDefault="00166700" w:rsidP="00166700">
      <w:pPr>
        <w:spacing w:after="0"/>
        <w:ind w:firstLine="709"/>
        <w:jc w:val="center"/>
        <w:rPr>
          <w:highlight w:val="yellow"/>
        </w:rPr>
      </w:pPr>
    </w:p>
    <w:p w:rsidR="00166700" w:rsidRDefault="00166700" w:rsidP="00166700">
      <w:pPr>
        <w:spacing w:after="0"/>
        <w:ind w:firstLine="709"/>
        <w:jc w:val="center"/>
        <w:rPr>
          <w:highlight w:val="yellow"/>
        </w:rPr>
      </w:pPr>
    </w:p>
    <w:sectPr w:rsidR="00166700" w:rsidSect="00D75935">
      <w:pgSz w:w="16838" w:h="11906" w:orient="landscape" w:code="9"/>
      <w:pgMar w:top="1701" w:right="536" w:bottom="851" w:left="1134" w:header="709" w:footer="709" w:gutter="0"/>
      <w:cols w:space="708"/>
      <w:docGrid w:linePitch="381"/>
      <w:sectPrChange w:id="17867" w:author="Наталья Н. Осинцева" w:date="2022-02-02T08:56:00Z">
        <w:sectPr w:rsidR="00166700" w:rsidSect="00D75935">
          <w:pgMar w:top="1701" w:right="0" w:bottom="851" w:left="1134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703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51EF"/>
    <w:multiLevelType w:val="hybridMultilevel"/>
    <w:tmpl w:val="0D6A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077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8A"/>
    <w:rsid w:val="00005723"/>
    <w:rsid w:val="000244BA"/>
    <w:rsid w:val="00044B66"/>
    <w:rsid w:val="00046472"/>
    <w:rsid w:val="00052784"/>
    <w:rsid w:val="00054990"/>
    <w:rsid w:val="00073DB0"/>
    <w:rsid w:val="00086451"/>
    <w:rsid w:val="0009147B"/>
    <w:rsid w:val="00096DE2"/>
    <w:rsid w:val="000A2C14"/>
    <w:rsid w:val="000B4D90"/>
    <w:rsid w:val="000D2BFC"/>
    <w:rsid w:val="000D3A73"/>
    <w:rsid w:val="000D5D44"/>
    <w:rsid w:val="000E2127"/>
    <w:rsid w:val="000E4977"/>
    <w:rsid w:val="000F7AE2"/>
    <w:rsid w:val="000F7CBB"/>
    <w:rsid w:val="00102997"/>
    <w:rsid w:val="00103484"/>
    <w:rsid w:val="00110321"/>
    <w:rsid w:val="00112417"/>
    <w:rsid w:val="00121828"/>
    <w:rsid w:val="001229DA"/>
    <w:rsid w:val="001310C0"/>
    <w:rsid w:val="00132F34"/>
    <w:rsid w:val="00133A0F"/>
    <w:rsid w:val="00135B6B"/>
    <w:rsid w:val="00140C7B"/>
    <w:rsid w:val="00152B29"/>
    <w:rsid w:val="00161C4E"/>
    <w:rsid w:val="00163DF9"/>
    <w:rsid w:val="0016669F"/>
    <w:rsid w:val="00166700"/>
    <w:rsid w:val="001671C0"/>
    <w:rsid w:val="00170F65"/>
    <w:rsid w:val="00181BED"/>
    <w:rsid w:val="0018215A"/>
    <w:rsid w:val="00197CCE"/>
    <w:rsid w:val="001A7946"/>
    <w:rsid w:val="001C0352"/>
    <w:rsid w:val="001D6DD7"/>
    <w:rsid w:val="001E3558"/>
    <w:rsid w:val="001F252E"/>
    <w:rsid w:val="001F2AC0"/>
    <w:rsid w:val="001F5B02"/>
    <w:rsid w:val="002029A9"/>
    <w:rsid w:val="00225BCA"/>
    <w:rsid w:val="00225C7A"/>
    <w:rsid w:val="002447E0"/>
    <w:rsid w:val="00245B92"/>
    <w:rsid w:val="002510E0"/>
    <w:rsid w:val="002602D6"/>
    <w:rsid w:val="002620CF"/>
    <w:rsid w:val="002B1E3D"/>
    <w:rsid w:val="002C36CC"/>
    <w:rsid w:val="002C675E"/>
    <w:rsid w:val="002D5F46"/>
    <w:rsid w:val="002F3DE0"/>
    <w:rsid w:val="002F54B2"/>
    <w:rsid w:val="002F55FC"/>
    <w:rsid w:val="003000BE"/>
    <w:rsid w:val="00304B5C"/>
    <w:rsid w:val="00317A77"/>
    <w:rsid w:val="00320103"/>
    <w:rsid w:val="00325920"/>
    <w:rsid w:val="00326143"/>
    <w:rsid w:val="003369C1"/>
    <w:rsid w:val="00337583"/>
    <w:rsid w:val="00341030"/>
    <w:rsid w:val="00347B15"/>
    <w:rsid w:val="00351635"/>
    <w:rsid w:val="00355BFF"/>
    <w:rsid w:val="0038132F"/>
    <w:rsid w:val="00390F69"/>
    <w:rsid w:val="003A5C37"/>
    <w:rsid w:val="003B2DC3"/>
    <w:rsid w:val="003B4812"/>
    <w:rsid w:val="003C4DC1"/>
    <w:rsid w:val="003E6887"/>
    <w:rsid w:val="003F5FB5"/>
    <w:rsid w:val="00405769"/>
    <w:rsid w:val="00405A6E"/>
    <w:rsid w:val="004159FC"/>
    <w:rsid w:val="00416F3D"/>
    <w:rsid w:val="00422243"/>
    <w:rsid w:val="00423FA9"/>
    <w:rsid w:val="00424641"/>
    <w:rsid w:val="00440E04"/>
    <w:rsid w:val="00444F47"/>
    <w:rsid w:val="00451A42"/>
    <w:rsid w:val="00451EF9"/>
    <w:rsid w:val="00454963"/>
    <w:rsid w:val="0045525D"/>
    <w:rsid w:val="00460661"/>
    <w:rsid w:val="00461A2A"/>
    <w:rsid w:val="00465E26"/>
    <w:rsid w:val="0047116A"/>
    <w:rsid w:val="00472E2C"/>
    <w:rsid w:val="0047625F"/>
    <w:rsid w:val="0048229B"/>
    <w:rsid w:val="00482AFE"/>
    <w:rsid w:val="004B58C0"/>
    <w:rsid w:val="004D2B88"/>
    <w:rsid w:val="004E3133"/>
    <w:rsid w:val="004F2BF4"/>
    <w:rsid w:val="004F6674"/>
    <w:rsid w:val="00504674"/>
    <w:rsid w:val="0050651F"/>
    <w:rsid w:val="0050666C"/>
    <w:rsid w:val="00516D7D"/>
    <w:rsid w:val="00517B43"/>
    <w:rsid w:val="00524AA4"/>
    <w:rsid w:val="00524EE8"/>
    <w:rsid w:val="005251A5"/>
    <w:rsid w:val="005264F6"/>
    <w:rsid w:val="005335ED"/>
    <w:rsid w:val="00545B79"/>
    <w:rsid w:val="00562190"/>
    <w:rsid w:val="005649C3"/>
    <w:rsid w:val="00570DCB"/>
    <w:rsid w:val="005710EC"/>
    <w:rsid w:val="00571F9D"/>
    <w:rsid w:val="00572346"/>
    <w:rsid w:val="00575688"/>
    <w:rsid w:val="00577944"/>
    <w:rsid w:val="00587E03"/>
    <w:rsid w:val="005940D6"/>
    <w:rsid w:val="00597070"/>
    <w:rsid w:val="005B3E4D"/>
    <w:rsid w:val="005B69DD"/>
    <w:rsid w:val="005C037A"/>
    <w:rsid w:val="005E107C"/>
    <w:rsid w:val="005E4908"/>
    <w:rsid w:val="005F50B8"/>
    <w:rsid w:val="005F6BE9"/>
    <w:rsid w:val="00610FAA"/>
    <w:rsid w:val="0061790B"/>
    <w:rsid w:val="0063449B"/>
    <w:rsid w:val="006409F2"/>
    <w:rsid w:val="0065373A"/>
    <w:rsid w:val="00663A79"/>
    <w:rsid w:val="006A1F62"/>
    <w:rsid w:val="006A6F00"/>
    <w:rsid w:val="006B1759"/>
    <w:rsid w:val="006B767E"/>
    <w:rsid w:val="006B7FE3"/>
    <w:rsid w:val="006C0B77"/>
    <w:rsid w:val="006C2631"/>
    <w:rsid w:val="006C3BB4"/>
    <w:rsid w:val="006C636D"/>
    <w:rsid w:val="006D2878"/>
    <w:rsid w:val="006D4AA0"/>
    <w:rsid w:val="006E0B96"/>
    <w:rsid w:val="006E2DD4"/>
    <w:rsid w:val="006E3A9D"/>
    <w:rsid w:val="006F220D"/>
    <w:rsid w:val="006F622B"/>
    <w:rsid w:val="00704A8F"/>
    <w:rsid w:val="0071121A"/>
    <w:rsid w:val="007367F9"/>
    <w:rsid w:val="007378CF"/>
    <w:rsid w:val="00753390"/>
    <w:rsid w:val="007538A6"/>
    <w:rsid w:val="00760AAA"/>
    <w:rsid w:val="0076207E"/>
    <w:rsid w:val="00766BBC"/>
    <w:rsid w:val="00780D78"/>
    <w:rsid w:val="00791EBA"/>
    <w:rsid w:val="00793BAE"/>
    <w:rsid w:val="00793F6B"/>
    <w:rsid w:val="00794D64"/>
    <w:rsid w:val="007A2401"/>
    <w:rsid w:val="007A3FD9"/>
    <w:rsid w:val="007B766E"/>
    <w:rsid w:val="007C0E22"/>
    <w:rsid w:val="007C272F"/>
    <w:rsid w:val="007D0BCB"/>
    <w:rsid w:val="007D4443"/>
    <w:rsid w:val="007E7FF9"/>
    <w:rsid w:val="007F4108"/>
    <w:rsid w:val="007F444F"/>
    <w:rsid w:val="007F568F"/>
    <w:rsid w:val="0080486E"/>
    <w:rsid w:val="00804FFA"/>
    <w:rsid w:val="00821611"/>
    <w:rsid w:val="008242FF"/>
    <w:rsid w:val="0083754D"/>
    <w:rsid w:val="00841BE4"/>
    <w:rsid w:val="00855120"/>
    <w:rsid w:val="008647A1"/>
    <w:rsid w:val="0086627C"/>
    <w:rsid w:val="00866CB8"/>
    <w:rsid w:val="008670A2"/>
    <w:rsid w:val="00870751"/>
    <w:rsid w:val="00873925"/>
    <w:rsid w:val="00873D6A"/>
    <w:rsid w:val="00877041"/>
    <w:rsid w:val="0088301C"/>
    <w:rsid w:val="008879AD"/>
    <w:rsid w:val="00887D1A"/>
    <w:rsid w:val="00893BD6"/>
    <w:rsid w:val="00893FB9"/>
    <w:rsid w:val="008A3E06"/>
    <w:rsid w:val="008B4494"/>
    <w:rsid w:val="008B46F8"/>
    <w:rsid w:val="008C0792"/>
    <w:rsid w:val="008C62D0"/>
    <w:rsid w:val="008E0523"/>
    <w:rsid w:val="008E2BB4"/>
    <w:rsid w:val="008E737D"/>
    <w:rsid w:val="008F7D15"/>
    <w:rsid w:val="00900E0F"/>
    <w:rsid w:val="009107ED"/>
    <w:rsid w:val="009141B9"/>
    <w:rsid w:val="00915871"/>
    <w:rsid w:val="0092282F"/>
    <w:rsid w:val="00922C48"/>
    <w:rsid w:val="009258B1"/>
    <w:rsid w:val="009314D6"/>
    <w:rsid w:val="00933D86"/>
    <w:rsid w:val="009372C1"/>
    <w:rsid w:val="0096078C"/>
    <w:rsid w:val="009625DA"/>
    <w:rsid w:val="009630B9"/>
    <w:rsid w:val="0097308A"/>
    <w:rsid w:val="00976CC9"/>
    <w:rsid w:val="00980740"/>
    <w:rsid w:val="00984BA1"/>
    <w:rsid w:val="009917D1"/>
    <w:rsid w:val="00994B6C"/>
    <w:rsid w:val="00995B77"/>
    <w:rsid w:val="00996DF2"/>
    <w:rsid w:val="009C1D11"/>
    <w:rsid w:val="009C59B5"/>
    <w:rsid w:val="009E1D2F"/>
    <w:rsid w:val="009F0647"/>
    <w:rsid w:val="009F46F4"/>
    <w:rsid w:val="00A020B4"/>
    <w:rsid w:val="00A056AB"/>
    <w:rsid w:val="00A1127D"/>
    <w:rsid w:val="00A176AA"/>
    <w:rsid w:val="00A22C5E"/>
    <w:rsid w:val="00A25ECF"/>
    <w:rsid w:val="00A3139D"/>
    <w:rsid w:val="00A3147C"/>
    <w:rsid w:val="00A56067"/>
    <w:rsid w:val="00A70F28"/>
    <w:rsid w:val="00A913AE"/>
    <w:rsid w:val="00A97858"/>
    <w:rsid w:val="00AB5A97"/>
    <w:rsid w:val="00AD0D07"/>
    <w:rsid w:val="00AD1EB8"/>
    <w:rsid w:val="00AD5894"/>
    <w:rsid w:val="00AE2A6D"/>
    <w:rsid w:val="00AF2C7D"/>
    <w:rsid w:val="00AF5FA5"/>
    <w:rsid w:val="00AF6B82"/>
    <w:rsid w:val="00B05390"/>
    <w:rsid w:val="00B10CA5"/>
    <w:rsid w:val="00B135CB"/>
    <w:rsid w:val="00B14456"/>
    <w:rsid w:val="00B17F4D"/>
    <w:rsid w:val="00B261C3"/>
    <w:rsid w:val="00B26397"/>
    <w:rsid w:val="00B60B68"/>
    <w:rsid w:val="00B6577D"/>
    <w:rsid w:val="00B83E4B"/>
    <w:rsid w:val="00B915B7"/>
    <w:rsid w:val="00B92A11"/>
    <w:rsid w:val="00BA07F9"/>
    <w:rsid w:val="00BA32F0"/>
    <w:rsid w:val="00BB3FD9"/>
    <w:rsid w:val="00BC1B6C"/>
    <w:rsid w:val="00BC50C9"/>
    <w:rsid w:val="00BD15F3"/>
    <w:rsid w:val="00BE029A"/>
    <w:rsid w:val="00BE4A6B"/>
    <w:rsid w:val="00BE72B8"/>
    <w:rsid w:val="00BF0C81"/>
    <w:rsid w:val="00C1067D"/>
    <w:rsid w:val="00C106B2"/>
    <w:rsid w:val="00C17F8C"/>
    <w:rsid w:val="00C21B92"/>
    <w:rsid w:val="00C3073E"/>
    <w:rsid w:val="00C51CE3"/>
    <w:rsid w:val="00C55063"/>
    <w:rsid w:val="00C62C1E"/>
    <w:rsid w:val="00C82F1B"/>
    <w:rsid w:val="00C84035"/>
    <w:rsid w:val="00C87F3F"/>
    <w:rsid w:val="00CA6335"/>
    <w:rsid w:val="00CB490E"/>
    <w:rsid w:val="00CC5658"/>
    <w:rsid w:val="00CC7C6D"/>
    <w:rsid w:val="00CE0E33"/>
    <w:rsid w:val="00D078FE"/>
    <w:rsid w:val="00D07FAE"/>
    <w:rsid w:val="00D12DC2"/>
    <w:rsid w:val="00D17EC0"/>
    <w:rsid w:val="00D23D62"/>
    <w:rsid w:val="00D26096"/>
    <w:rsid w:val="00D364A9"/>
    <w:rsid w:val="00D36AD4"/>
    <w:rsid w:val="00D42255"/>
    <w:rsid w:val="00D5079B"/>
    <w:rsid w:val="00D54EEF"/>
    <w:rsid w:val="00D60C30"/>
    <w:rsid w:val="00D66EF7"/>
    <w:rsid w:val="00D75935"/>
    <w:rsid w:val="00D775C1"/>
    <w:rsid w:val="00D814FD"/>
    <w:rsid w:val="00D87CBD"/>
    <w:rsid w:val="00DA72F4"/>
    <w:rsid w:val="00DC17E2"/>
    <w:rsid w:val="00DC5D20"/>
    <w:rsid w:val="00DC5DFF"/>
    <w:rsid w:val="00DF1691"/>
    <w:rsid w:val="00DF1E63"/>
    <w:rsid w:val="00E13D6A"/>
    <w:rsid w:val="00E26B85"/>
    <w:rsid w:val="00E3077B"/>
    <w:rsid w:val="00E3498E"/>
    <w:rsid w:val="00E4484A"/>
    <w:rsid w:val="00E615DD"/>
    <w:rsid w:val="00E63F06"/>
    <w:rsid w:val="00E705F9"/>
    <w:rsid w:val="00E720D6"/>
    <w:rsid w:val="00E741E4"/>
    <w:rsid w:val="00E84F3E"/>
    <w:rsid w:val="00E87786"/>
    <w:rsid w:val="00EA59DF"/>
    <w:rsid w:val="00EB4751"/>
    <w:rsid w:val="00EB7693"/>
    <w:rsid w:val="00ED35AA"/>
    <w:rsid w:val="00EE4070"/>
    <w:rsid w:val="00EF1B3A"/>
    <w:rsid w:val="00F066A4"/>
    <w:rsid w:val="00F12C76"/>
    <w:rsid w:val="00F21248"/>
    <w:rsid w:val="00F302A5"/>
    <w:rsid w:val="00F309C2"/>
    <w:rsid w:val="00F3376E"/>
    <w:rsid w:val="00F37846"/>
    <w:rsid w:val="00F46241"/>
    <w:rsid w:val="00F534D0"/>
    <w:rsid w:val="00F5666F"/>
    <w:rsid w:val="00F6343D"/>
    <w:rsid w:val="00F77EA5"/>
    <w:rsid w:val="00F94504"/>
    <w:rsid w:val="00FA5EC3"/>
    <w:rsid w:val="00FB4D7A"/>
    <w:rsid w:val="00FC2927"/>
    <w:rsid w:val="00FC3204"/>
    <w:rsid w:val="00FC5F08"/>
    <w:rsid w:val="00FD5C3A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basedOn w:val="a"/>
    <w:uiPriority w:val="1"/>
    <w:qFormat/>
    <w:rsid w:val="002F54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ometaskitem">
    <w:name w:val="hometaskitem"/>
    <w:basedOn w:val="a0"/>
    <w:rsid w:val="00A22C5E"/>
  </w:style>
  <w:style w:type="paragraph" w:styleId="a7">
    <w:name w:val="Revision"/>
    <w:hidden/>
    <w:uiPriority w:val="99"/>
    <w:semiHidden/>
    <w:rsid w:val="00A22C5E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C5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C5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52B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basedOn w:val="a"/>
    <w:uiPriority w:val="1"/>
    <w:qFormat/>
    <w:rsid w:val="002F54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ometaskitem">
    <w:name w:val="hometaskitem"/>
    <w:basedOn w:val="a0"/>
    <w:rsid w:val="00A22C5E"/>
  </w:style>
  <w:style w:type="paragraph" w:styleId="a7">
    <w:name w:val="Revision"/>
    <w:hidden/>
    <w:uiPriority w:val="99"/>
    <w:semiHidden/>
    <w:rsid w:val="00A22C5E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C5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C5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52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090F-F334-4737-AB9A-367892433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5C7FB-5A36-44C2-B768-38297B59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9987</Words>
  <Characters>56931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Ю. Рыбалко</cp:lastModifiedBy>
  <cp:revision>2</cp:revision>
  <cp:lastPrinted>2022-02-01T08:25:00Z</cp:lastPrinted>
  <dcterms:created xsi:type="dcterms:W3CDTF">2022-02-02T04:36:00Z</dcterms:created>
  <dcterms:modified xsi:type="dcterms:W3CDTF">2022-02-02T04:36:00Z</dcterms:modified>
</cp:coreProperties>
</file>